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0070E" w14:textId="77777777" w:rsidR="006C390F" w:rsidRPr="00E10D25" w:rsidRDefault="006C390F" w:rsidP="006C390F">
      <w:pPr>
        <w:pStyle w:val="BodyTextIndent3"/>
        <w:spacing w:before="240"/>
        <w:ind w:left="0"/>
        <w:jc w:val="center"/>
        <w:rPr>
          <w:rFonts w:ascii="Times New Roman" w:hAnsi="Times New Roman" w:cs="Times New Roman"/>
          <w:b/>
          <w:bCs/>
          <w:color w:val="000000"/>
        </w:rPr>
      </w:pPr>
      <w:r w:rsidRPr="00E10D25">
        <w:rPr>
          <w:rFonts w:ascii="Times New Roman" w:hAnsi="Times New Roman" w:cs="Times New Roman"/>
          <w:b/>
          <w:bCs/>
          <w:color w:val="000000"/>
        </w:rPr>
        <w:t>PETROLEUM AND NATURAL GAS REGULATORY BOARD</w:t>
      </w:r>
    </w:p>
    <w:p w14:paraId="617B874A" w14:textId="77777777" w:rsidR="006C390F" w:rsidRPr="00E10D25" w:rsidRDefault="006C390F" w:rsidP="006C390F">
      <w:pPr>
        <w:pStyle w:val="BodyTextIndent3"/>
        <w:spacing w:before="240"/>
        <w:ind w:left="0"/>
        <w:jc w:val="center"/>
        <w:rPr>
          <w:rFonts w:ascii="Times New Roman" w:hAnsi="Times New Roman" w:cs="Times New Roman"/>
          <w:b/>
          <w:color w:val="000000"/>
        </w:rPr>
      </w:pPr>
      <w:r w:rsidRPr="00E10D25">
        <w:rPr>
          <w:rFonts w:ascii="Times New Roman" w:hAnsi="Times New Roman" w:cs="Times New Roman"/>
          <w:b/>
          <w:color w:val="000000"/>
        </w:rPr>
        <w:t>NOTIFICATION</w:t>
      </w:r>
    </w:p>
    <w:p w14:paraId="5B020E9A" w14:textId="5EB2AEFE" w:rsidR="006C390F" w:rsidRPr="00E10D25" w:rsidRDefault="006C390F" w:rsidP="006C390F">
      <w:pPr>
        <w:pStyle w:val="BodyTextIndent3"/>
        <w:spacing w:before="240"/>
        <w:ind w:left="0"/>
        <w:jc w:val="center"/>
        <w:rPr>
          <w:rFonts w:ascii="Times New Roman" w:hAnsi="Times New Roman" w:cs="Times New Roman"/>
          <w:bCs/>
          <w:color w:val="000000"/>
        </w:rPr>
      </w:pPr>
      <w:r w:rsidRPr="00E10D25">
        <w:rPr>
          <w:rFonts w:ascii="Times New Roman" w:hAnsi="Times New Roman" w:cs="Times New Roman"/>
          <w:bCs/>
          <w:color w:val="000000"/>
        </w:rPr>
        <w:t>New Delhi, the 1</w:t>
      </w:r>
      <w:r w:rsidRPr="00E10D25">
        <w:rPr>
          <w:rFonts w:ascii="Times New Roman" w:hAnsi="Times New Roman" w:cs="Times New Roman"/>
          <w:bCs/>
          <w:color w:val="000000"/>
          <w:vertAlign w:val="superscript"/>
        </w:rPr>
        <w:t>st</w:t>
      </w:r>
      <w:r w:rsidRPr="00E10D25">
        <w:rPr>
          <w:rFonts w:ascii="Times New Roman" w:hAnsi="Times New Roman" w:cs="Times New Roman"/>
          <w:bCs/>
          <w:color w:val="000000"/>
        </w:rPr>
        <w:t xml:space="preserve"> September, 2010</w:t>
      </w:r>
    </w:p>
    <w:p w14:paraId="78F71949" w14:textId="77777777" w:rsidR="006C390F" w:rsidRPr="00E10D25" w:rsidRDefault="006C390F" w:rsidP="006C390F">
      <w:pPr>
        <w:pStyle w:val="BodyTextIndent3"/>
        <w:spacing w:before="240"/>
        <w:ind w:left="0"/>
        <w:rPr>
          <w:rFonts w:ascii="Times New Roman" w:hAnsi="Times New Roman" w:cs="Times New Roman"/>
          <w:bCs/>
          <w:color w:val="000000"/>
        </w:rPr>
      </w:pPr>
    </w:p>
    <w:p w14:paraId="3A920293" w14:textId="77777777" w:rsidR="006C390F" w:rsidRPr="00E10D25" w:rsidRDefault="006C390F" w:rsidP="006C390F">
      <w:pPr>
        <w:pStyle w:val="BodyTextIndent3"/>
        <w:ind w:left="0"/>
        <w:rPr>
          <w:rFonts w:ascii="Times New Roman" w:hAnsi="Times New Roman" w:cs="Times New Roman"/>
          <w:bCs/>
          <w:color w:val="000000"/>
        </w:rPr>
      </w:pPr>
      <w:r w:rsidRPr="00E10D25">
        <w:rPr>
          <w:rFonts w:ascii="Times New Roman" w:hAnsi="Times New Roman" w:cs="Times New Roman"/>
          <w:bCs/>
          <w:color w:val="000000"/>
        </w:rPr>
        <w:t>G.S.R. 722(E).-In exercise of the powers conferred by section 61 of the Petroleum and Natural Gas Regulatory Act, 2006 (19 of 2006), the Petroleum and Natural Gas Regulatory Board hereby makes the following regulations, namely:-</w:t>
      </w:r>
    </w:p>
    <w:p w14:paraId="0E79A164" w14:textId="77777777" w:rsidR="006C390F" w:rsidRPr="00E10D25" w:rsidRDefault="006C390F" w:rsidP="006C390F">
      <w:pPr>
        <w:pStyle w:val="BodyTextIndent3"/>
        <w:ind w:left="0"/>
        <w:rPr>
          <w:rFonts w:ascii="Times New Roman" w:hAnsi="Times New Roman" w:cs="Times New Roman"/>
          <w:bCs/>
          <w:color w:val="000000"/>
        </w:rPr>
      </w:pPr>
    </w:p>
    <w:p w14:paraId="6B312097" w14:textId="77777777" w:rsidR="006C390F" w:rsidRPr="00E10D25" w:rsidRDefault="006C390F" w:rsidP="009C5DA3">
      <w:pPr>
        <w:pStyle w:val="BodyTextIndent3"/>
        <w:numPr>
          <w:ilvl w:val="0"/>
          <w:numId w:val="9"/>
        </w:numPr>
        <w:ind w:left="426" w:firstLine="0"/>
        <w:rPr>
          <w:rFonts w:ascii="Times New Roman" w:hAnsi="Times New Roman" w:cs="Times New Roman"/>
          <w:b/>
          <w:bCs/>
          <w:color w:val="000000"/>
        </w:rPr>
      </w:pPr>
      <w:r w:rsidRPr="00E10D25">
        <w:rPr>
          <w:rFonts w:ascii="Times New Roman" w:hAnsi="Times New Roman" w:cs="Times New Roman"/>
          <w:b/>
          <w:bCs/>
          <w:color w:val="000000"/>
        </w:rPr>
        <w:t>Short title and commencement.</w:t>
      </w:r>
    </w:p>
    <w:p w14:paraId="56BC2196" w14:textId="77777777" w:rsidR="006C390F" w:rsidRPr="00E10D25" w:rsidRDefault="006C390F" w:rsidP="006C390F">
      <w:pPr>
        <w:pStyle w:val="BodyTextIndent3"/>
        <w:ind w:left="0"/>
        <w:rPr>
          <w:rFonts w:ascii="Times New Roman" w:hAnsi="Times New Roman" w:cs="Times New Roman"/>
          <w:bCs/>
          <w:color w:val="000000"/>
        </w:rPr>
      </w:pPr>
    </w:p>
    <w:p w14:paraId="0A616484" w14:textId="69E2009D" w:rsidR="006C390F" w:rsidRPr="00E10D25" w:rsidRDefault="006C390F" w:rsidP="009C5DA3">
      <w:pPr>
        <w:pStyle w:val="BodyTextIndent3"/>
        <w:numPr>
          <w:ilvl w:val="1"/>
          <w:numId w:val="9"/>
        </w:numPr>
        <w:ind w:left="993" w:hanging="284"/>
        <w:rPr>
          <w:rFonts w:ascii="Times New Roman" w:hAnsi="Times New Roman" w:cs="Times New Roman"/>
          <w:bCs/>
          <w:color w:val="000000"/>
        </w:rPr>
      </w:pPr>
      <w:r w:rsidRPr="00E10D25">
        <w:rPr>
          <w:rFonts w:ascii="Times New Roman" w:hAnsi="Times New Roman" w:cs="Times New Roman"/>
          <w:bCs/>
          <w:color w:val="000000"/>
        </w:rPr>
        <w:t xml:space="preserve">These regulations may be called the Petroleum and Natural Gas Regulatory Board (Authorizing Entities to Lay, Build, Operate or Expand Petroleum and Petroleum Products Pipelines) Regulations, </w:t>
      </w:r>
      <w:r w:rsidR="00101D1D">
        <w:rPr>
          <w:rFonts w:ascii="Times New Roman" w:hAnsi="Times New Roman" w:cs="Times New Roman"/>
          <w:bCs/>
          <w:color w:val="000000"/>
        </w:rPr>
        <w:t>2010</w:t>
      </w:r>
      <w:r w:rsidRPr="00E10D25">
        <w:rPr>
          <w:rFonts w:ascii="Times New Roman" w:hAnsi="Times New Roman" w:cs="Times New Roman"/>
          <w:bCs/>
          <w:color w:val="000000"/>
        </w:rPr>
        <w:t>.</w:t>
      </w:r>
    </w:p>
    <w:p w14:paraId="5559DA71" w14:textId="77777777" w:rsidR="006C390F" w:rsidRPr="00E10D25" w:rsidRDefault="006C390F" w:rsidP="006C390F">
      <w:pPr>
        <w:pStyle w:val="BodyTextIndent3"/>
        <w:ind w:left="993" w:hanging="284"/>
        <w:rPr>
          <w:rFonts w:ascii="Times New Roman" w:hAnsi="Times New Roman" w:cs="Times New Roman"/>
          <w:bCs/>
          <w:color w:val="000000"/>
        </w:rPr>
      </w:pPr>
    </w:p>
    <w:p w14:paraId="731E0D9E" w14:textId="77777777" w:rsidR="006C390F" w:rsidRPr="00E10D25" w:rsidRDefault="006C390F" w:rsidP="009C5DA3">
      <w:pPr>
        <w:pStyle w:val="BodyTextIndent3"/>
        <w:numPr>
          <w:ilvl w:val="1"/>
          <w:numId w:val="9"/>
        </w:numPr>
        <w:ind w:left="993" w:hanging="284"/>
        <w:rPr>
          <w:rFonts w:ascii="Times New Roman" w:hAnsi="Times New Roman" w:cs="Times New Roman"/>
          <w:bCs/>
          <w:color w:val="000000"/>
        </w:rPr>
      </w:pPr>
      <w:r w:rsidRPr="00E10D25">
        <w:rPr>
          <w:rFonts w:ascii="Times New Roman" w:hAnsi="Times New Roman" w:cs="Times New Roman"/>
          <w:bCs/>
          <w:color w:val="000000"/>
        </w:rPr>
        <w:t>These shall come into force on the date of their publication in the Official Gazette.</w:t>
      </w:r>
    </w:p>
    <w:p w14:paraId="62FD6E2B" w14:textId="77777777" w:rsidR="006C390F" w:rsidRPr="00E10D25" w:rsidRDefault="006C390F" w:rsidP="006C390F">
      <w:pPr>
        <w:pStyle w:val="BodyTextIndent3"/>
        <w:ind w:left="0"/>
        <w:rPr>
          <w:rFonts w:ascii="Times New Roman" w:hAnsi="Times New Roman" w:cs="Times New Roman"/>
          <w:bCs/>
          <w:color w:val="000000"/>
        </w:rPr>
      </w:pPr>
    </w:p>
    <w:p w14:paraId="2F78468E" w14:textId="77777777" w:rsidR="006C390F" w:rsidRPr="00E10D25" w:rsidRDefault="006C390F" w:rsidP="009C5DA3">
      <w:pPr>
        <w:pStyle w:val="BodyTextIndent3"/>
        <w:numPr>
          <w:ilvl w:val="0"/>
          <w:numId w:val="9"/>
        </w:numPr>
        <w:ind w:left="426" w:firstLine="0"/>
        <w:rPr>
          <w:rFonts w:ascii="Times New Roman" w:hAnsi="Times New Roman" w:cs="Times New Roman"/>
          <w:b/>
          <w:bCs/>
          <w:color w:val="000000"/>
        </w:rPr>
      </w:pPr>
      <w:r w:rsidRPr="00E10D25">
        <w:rPr>
          <w:rFonts w:ascii="Times New Roman" w:hAnsi="Times New Roman" w:cs="Times New Roman"/>
          <w:b/>
          <w:bCs/>
          <w:color w:val="000000"/>
        </w:rPr>
        <w:t>Definitions.</w:t>
      </w:r>
    </w:p>
    <w:p w14:paraId="343794BF" w14:textId="77777777" w:rsidR="006C390F" w:rsidRPr="00E10D25" w:rsidRDefault="006C390F" w:rsidP="006C390F">
      <w:pPr>
        <w:pStyle w:val="BodyTextIndent3"/>
        <w:ind w:left="0" w:hanging="1027"/>
        <w:rPr>
          <w:rFonts w:ascii="Times New Roman" w:hAnsi="Times New Roman" w:cs="Times New Roman"/>
          <w:color w:val="000000"/>
        </w:rPr>
      </w:pPr>
    </w:p>
    <w:p w14:paraId="53523116" w14:textId="77777777" w:rsidR="006C390F" w:rsidRPr="00E10D25" w:rsidRDefault="006C390F" w:rsidP="009C5DA3">
      <w:pPr>
        <w:pStyle w:val="BodyTextIndent3"/>
        <w:numPr>
          <w:ilvl w:val="1"/>
          <w:numId w:val="9"/>
        </w:numPr>
        <w:ind w:left="993" w:firstLine="0"/>
        <w:rPr>
          <w:rFonts w:ascii="Times New Roman" w:hAnsi="Times New Roman" w:cs="Times New Roman"/>
          <w:color w:val="000000"/>
        </w:rPr>
      </w:pPr>
      <w:r w:rsidRPr="00E10D25">
        <w:rPr>
          <w:rFonts w:ascii="Times New Roman" w:hAnsi="Times New Roman" w:cs="Times New Roman"/>
          <w:color w:val="000000"/>
        </w:rPr>
        <w:t xml:space="preserve">In </w:t>
      </w:r>
      <w:r w:rsidRPr="00E10D25">
        <w:rPr>
          <w:rFonts w:ascii="Times New Roman" w:hAnsi="Times New Roman" w:cs="Times New Roman"/>
          <w:bCs/>
          <w:color w:val="000000"/>
        </w:rPr>
        <w:t>these</w:t>
      </w:r>
      <w:r w:rsidRPr="00E10D25">
        <w:rPr>
          <w:rFonts w:ascii="Times New Roman" w:hAnsi="Times New Roman" w:cs="Times New Roman"/>
          <w:color w:val="000000"/>
        </w:rPr>
        <w:t xml:space="preserve"> regulations, unless the context otherwise requires,-</w:t>
      </w:r>
    </w:p>
    <w:p w14:paraId="133200B2" w14:textId="77777777" w:rsidR="006C390F" w:rsidRPr="00E10D25" w:rsidRDefault="006C390F" w:rsidP="006C390F">
      <w:pPr>
        <w:pStyle w:val="BodyTextIndent3"/>
        <w:ind w:left="0" w:hanging="1027"/>
        <w:rPr>
          <w:rFonts w:ascii="Times New Roman" w:hAnsi="Times New Roman" w:cs="Times New Roman"/>
          <w:color w:val="000000"/>
        </w:rPr>
      </w:pPr>
    </w:p>
    <w:p w14:paraId="00516F21"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 xml:space="preserve">“Act” means the </w:t>
      </w:r>
      <w:r w:rsidRPr="00E10D25">
        <w:rPr>
          <w:rFonts w:ascii="Times New Roman" w:hAnsi="Times New Roman" w:cs="Times New Roman"/>
          <w:bCs/>
          <w:color w:val="000000"/>
        </w:rPr>
        <w:t>Petroleum and Natural Gas Regulatory Board Act, 2006;</w:t>
      </w:r>
    </w:p>
    <w:p w14:paraId="4F20FCE2" w14:textId="77777777" w:rsidR="006C390F" w:rsidRPr="00E10D25" w:rsidRDefault="006C390F" w:rsidP="006C390F">
      <w:pPr>
        <w:pStyle w:val="BodyTextIndent3"/>
        <w:ind w:left="1560"/>
        <w:rPr>
          <w:rFonts w:ascii="Times New Roman" w:hAnsi="Times New Roman" w:cs="Times New Roman"/>
          <w:color w:val="000000"/>
        </w:rPr>
      </w:pPr>
    </w:p>
    <w:p w14:paraId="3F925746"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bCs/>
          <w:color w:val="000000"/>
        </w:rPr>
        <w:t>“a</w:t>
      </w:r>
      <w:r w:rsidRPr="00E10D25">
        <w:rPr>
          <w:rFonts w:ascii="Times New Roman" w:hAnsi="Times New Roman" w:cs="Times New Roman"/>
          <w:color w:val="000000"/>
        </w:rPr>
        <w:t>ppointed day” means the date of October 1, 2007 when the Central Government notified the establishment of the Petroleum and Natural Gas Regulatory Board;</w:t>
      </w:r>
    </w:p>
    <w:p w14:paraId="6C2AF33E" w14:textId="77777777" w:rsidR="006C390F" w:rsidRPr="00E10D25" w:rsidRDefault="006C390F" w:rsidP="006C390F">
      <w:pPr>
        <w:pStyle w:val="BodyTextIndent3"/>
        <w:ind w:left="1560"/>
        <w:rPr>
          <w:rFonts w:ascii="Times New Roman" w:hAnsi="Times New Roman" w:cs="Times New Roman"/>
          <w:color w:val="000000"/>
        </w:rPr>
      </w:pPr>
    </w:p>
    <w:p w14:paraId="46C2710F"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“Board” means the Petroleum and Natural Gas Regulatory Board established under sub-section (1) of section 3 of the Act;</w:t>
      </w:r>
    </w:p>
    <w:p w14:paraId="2C7816B4" w14:textId="77777777" w:rsidR="006C390F" w:rsidRPr="00E10D25" w:rsidRDefault="006C390F" w:rsidP="006C390F">
      <w:pPr>
        <w:pStyle w:val="BodyTextIndent3"/>
        <w:ind w:left="1560"/>
        <w:rPr>
          <w:rFonts w:ascii="Times New Roman" w:hAnsi="Times New Roman" w:cs="Times New Roman"/>
          <w:color w:val="000000"/>
        </w:rPr>
      </w:pPr>
    </w:p>
    <w:p w14:paraId="160BD175"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“development of petroleum and petroleum products pipeline” means laying, building, operating or expanding a petroleum and petroleum products pipeline;</w:t>
      </w:r>
    </w:p>
    <w:p w14:paraId="5E6F35B7" w14:textId="77777777" w:rsidR="006C390F" w:rsidRPr="00E10D25" w:rsidRDefault="006C390F" w:rsidP="006C390F">
      <w:pPr>
        <w:pStyle w:val="ListParagraph"/>
        <w:ind w:left="1560"/>
        <w:rPr>
          <w:color w:val="000000"/>
        </w:rPr>
      </w:pPr>
    </w:p>
    <w:p w14:paraId="6B6CA0DE"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“economic life” of petroleum, petroleum products pipeline shall be a period of twenty five years commencing from-</w:t>
      </w:r>
    </w:p>
    <w:p w14:paraId="41645A5C" w14:textId="77777777" w:rsidR="006C390F" w:rsidRPr="00E10D25" w:rsidRDefault="006C390F" w:rsidP="006C390F">
      <w:pPr>
        <w:pStyle w:val="BodyTextIndent3"/>
        <w:ind w:left="0" w:firstLine="720"/>
        <w:rPr>
          <w:rFonts w:ascii="Times New Roman" w:hAnsi="Times New Roman" w:cs="Times New Roman"/>
          <w:bCs/>
          <w:color w:val="000000"/>
        </w:rPr>
      </w:pPr>
    </w:p>
    <w:p w14:paraId="41EB630C" w14:textId="77777777" w:rsidR="006C390F" w:rsidRPr="00E10D25" w:rsidRDefault="006C390F" w:rsidP="009C5DA3">
      <w:pPr>
        <w:pStyle w:val="BodyTextIndent3"/>
        <w:numPr>
          <w:ilvl w:val="3"/>
          <w:numId w:val="10"/>
        </w:numPr>
        <w:ind w:left="2127" w:hanging="426"/>
        <w:rPr>
          <w:rFonts w:ascii="Times New Roman" w:hAnsi="Times New Roman" w:cs="Times New Roman"/>
          <w:color w:val="000000"/>
        </w:rPr>
      </w:pPr>
      <w:r w:rsidRPr="00E10D25">
        <w:rPr>
          <w:rFonts w:ascii="Times New Roman" w:hAnsi="Times New Roman" w:cs="Times New Roman"/>
          <w:color w:val="000000"/>
        </w:rPr>
        <w:t xml:space="preserve"> the date of grant of authorization to the entity by the Board in case an entity proposes to lay, build or expand a petroleum and petroleum products pipeline on or after the appointed day; </w:t>
      </w:r>
    </w:p>
    <w:p w14:paraId="7E43A536" w14:textId="77777777" w:rsidR="006C390F" w:rsidRPr="00E10D25" w:rsidRDefault="006C390F" w:rsidP="006C390F">
      <w:pPr>
        <w:pStyle w:val="BodyTextIndent3"/>
        <w:ind w:left="2127" w:hanging="426"/>
        <w:rPr>
          <w:rFonts w:ascii="Times New Roman" w:hAnsi="Times New Roman" w:cs="Times New Roman"/>
          <w:color w:val="000000"/>
        </w:rPr>
      </w:pPr>
    </w:p>
    <w:p w14:paraId="0426115E" w14:textId="77777777" w:rsidR="006C390F" w:rsidRPr="00E10D25" w:rsidRDefault="006C390F" w:rsidP="009C5DA3">
      <w:pPr>
        <w:pStyle w:val="BodyTextIndent3"/>
        <w:numPr>
          <w:ilvl w:val="3"/>
          <w:numId w:val="10"/>
        </w:numPr>
        <w:ind w:left="2127" w:hanging="426"/>
        <w:rPr>
          <w:rFonts w:ascii="Times New Roman" w:hAnsi="Times New Roman" w:cs="Times New Roman"/>
          <w:color w:val="000000"/>
        </w:rPr>
      </w:pPr>
      <w:r w:rsidRPr="00E10D25">
        <w:rPr>
          <w:rFonts w:ascii="Times New Roman" w:hAnsi="Times New Roman" w:cs="Times New Roman"/>
          <w:color w:val="000000"/>
        </w:rPr>
        <w:t xml:space="preserve"> the start-up date of the commencement of physical activities of laying, building or expanding the petroleum and petroleum products pipeline in case an entity started up laying, building or expanding a petroleum and petroleum products pipeline before the appointed day and the entity has either an authorization from the Central Government before the appointed day or an authorization from the Board under these regulations:</w:t>
      </w:r>
    </w:p>
    <w:p w14:paraId="4374E34B" w14:textId="77777777" w:rsidR="006C390F" w:rsidRPr="00E10D25" w:rsidRDefault="006C390F" w:rsidP="006C390F">
      <w:pPr>
        <w:pStyle w:val="ListParagraph"/>
        <w:ind w:left="2127"/>
        <w:rPr>
          <w:bCs/>
          <w:color w:val="000000"/>
        </w:rPr>
      </w:pPr>
    </w:p>
    <w:p w14:paraId="76408B29" w14:textId="77777777" w:rsidR="006C390F" w:rsidRPr="00E10D25" w:rsidRDefault="006C390F" w:rsidP="006C390F">
      <w:pPr>
        <w:pStyle w:val="BodyTextIndent3"/>
        <w:ind w:left="2127"/>
        <w:rPr>
          <w:rFonts w:ascii="Times New Roman" w:hAnsi="Times New Roman" w:cs="Times New Roman"/>
          <w:bCs/>
          <w:color w:val="000000"/>
        </w:rPr>
      </w:pPr>
      <w:r w:rsidRPr="00E10D25">
        <w:rPr>
          <w:rFonts w:ascii="Times New Roman" w:hAnsi="Times New Roman" w:cs="Times New Roman"/>
          <w:bCs/>
          <w:color w:val="000000"/>
        </w:rPr>
        <w:lastRenderedPageBreak/>
        <w:t>Provided that at the end of the aforesaid period of twenty five years, extension of the period of economic life may be considered by the Board for a block of ten years at a time depending on the satisfactory compliance of the service obligations under these regulations and on such terms and conditions, as it may deem fit at that point in time;</w:t>
      </w:r>
    </w:p>
    <w:p w14:paraId="252798B6" w14:textId="77777777" w:rsidR="006C390F" w:rsidRPr="00E10D25" w:rsidRDefault="006C390F" w:rsidP="006C390F">
      <w:pPr>
        <w:pStyle w:val="ListParagraph"/>
        <w:ind w:left="1560"/>
        <w:rPr>
          <w:color w:val="000000"/>
        </w:rPr>
      </w:pPr>
    </w:p>
    <w:p w14:paraId="7B1A387C" w14:textId="305F274E" w:rsidR="006C390F" w:rsidRPr="00E10D25" w:rsidRDefault="006C390F" w:rsidP="009C5DA3">
      <w:pPr>
        <w:pStyle w:val="BodyTextIndent3"/>
        <w:numPr>
          <w:ilvl w:val="2"/>
          <w:numId w:val="10"/>
        </w:numPr>
        <w:spacing w:line="276" w:lineRule="auto"/>
        <w:ind w:left="1560" w:hanging="426"/>
        <w:rPr>
          <w:rFonts w:ascii="Times New Roman" w:hAnsi="Times New Roman" w:cs="Times New Roman"/>
          <w:color w:val="000000"/>
        </w:rPr>
      </w:pPr>
      <w:r w:rsidRPr="00E10D25">
        <w:rPr>
          <w:rFonts w:ascii="Times New Roman" w:hAnsi="Times New Roman" w:cs="Times New Roman"/>
          <w:color w:val="000000"/>
        </w:rPr>
        <w:t xml:space="preserve">“extension of pipeline” means increase in length of pipeline in either direction for transportation of petroleum and petroleum products from an existing </w:t>
      </w:r>
      <w:ins w:id="0" w:author="Mohit Budhiraja" w:date="2024-09-05T15:13:00Z">
        <w:r w:rsidR="006C582A">
          <w:rPr>
            <w:rStyle w:val="FootnoteReference"/>
            <w:rFonts w:ascii="Times New Roman" w:hAnsi="Times New Roman" w:cs="Times New Roman"/>
            <w:color w:val="000000"/>
          </w:rPr>
          <w:footnoteReference w:id="2"/>
        </w:r>
        <w:r w:rsidR="006C582A">
          <w:rPr>
            <w:rFonts w:ascii="Times New Roman" w:hAnsi="Times New Roman" w:cs="Times New Roman"/>
            <w:color w:val="000000"/>
          </w:rPr>
          <w:t>[</w:t>
        </w:r>
        <w:r w:rsidR="008B3F2D">
          <w:rPr>
            <w:rFonts w:ascii="Times New Roman" w:hAnsi="Times New Roman" w:cs="Times New Roman"/>
            <w:color w:val="000000"/>
          </w:rPr>
          <w:t>trunk</w:t>
        </w:r>
        <w:r w:rsidR="006C582A">
          <w:rPr>
            <w:rFonts w:ascii="Times New Roman" w:hAnsi="Times New Roman" w:cs="Times New Roman"/>
            <w:color w:val="000000"/>
          </w:rPr>
          <w:t>]</w:t>
        </w:r>
        <w:r w:rsidR="008B3F2D">
          <w:rPr>
            <w:rFonts w:ascii="Times New Roman" w:hAnsi="Times New Roman" w:cs="Times New Roman"/>
            <w:color w:val="000000"/>
          </w:rPr>
          <w:t xml:space="preserve"> </w:t>
        </w:r>
      </w:ins>
      <w:r w:rsidRPr="00E10D25">
        <w:rPr>
          <w:rFonts w:ascii="Times New Roman" w:hAnsi="Times New Roman" w:cs="Times New Roman"/>
          <w:color w:val="000000"/>
        </w:rPr>
        <w:t>pipeline</w:t>
      </w:r>
      <w:r w:rsidR="008B3F2D">
        <w:rPr>
          <w:rFonts w:ascii="Times New Roman" w:hAnsi="Times New Roman" w:cs="Times New Roman"/>
          <w:color w:val="000000"/>
        </w:rPr>
        <w:t xml:space="preserve"> </w:t>
      </w:r>
      <w:r w:rsidRPr="00E10D25">
        <w:rPr>
          <w:rFonts w:ascii="Times New Roman" w:hAnsi="Times New Roman" w:cs="Times New Roman"/>
          <w:color w:val="000000"/>
        </w:rPr>
        <w:t>or branch line</w:t>
      </w:r>
      <w:r w:rsidR="007771A6">
        <w:rPr>
          <w:rFonts w:ascii="Times New Roman" w:hAnsi="Times New Roman" w:cs="Times New Roman"/>
          <w:color w:val="000000"/>
        </w:rPr>
        <w:t xml:space="preserve"> </w:t>
      </w:r>
      <w:ins w:id="3" w:author="Mohit Budhiraja" w:date="2024-09-05T15:13:00Z">
        <w:r w:rsidR="00EA2B48">
          <w:rPr>
            <w:rStyle w:val="FootnoteReference"/>
            <w:rFonts w:ascii="Times New Roman" w:hAnsi="Times New Roman" w:cs="Times New Roman"/>
            <w:color w:val="000000"/>
          </w:rPr>
          <w:footnoteReference w:id="3"/>
        </w:r>
        <w:r w:rsidR="00EA2B48">
          <w:rPr>
            <w:rFonts w:ascii="Times New Roman" w:hAnsi="Times New Roman" w:cs="Times New Roman"/>
            <w:color w:val="000000"/>
          </w:rPr>
          <w:t>[</w:t>
        </w:r>
        <w:r w:rsidR="007771A6">
          <w:rPr>
            <w:rFonts w:ascii="Times New Roman" w:hAnsi="Times New Roman" w:cs="Times New Roman"/>
            <w:color w:val="000000"/>
          </w:rPr>
          <w:t>or spur line</w:t>
        </w:r>
        <w:r w:rsidR="00EA2B48">
          <w:rPr>
            <w:rFonts w:ascii="Times New Roman" w:hAnsi="Times New Roman" w:cs="Times New Roman"/>
            <w:color w:val="000000"/>
          </w:rPr>
          <w:t>]</w:t>
        </w:r>
        <w:r w:rsidRPr="00E10D25">
          <w:rPr>
            <w:rFonts w:ascii="Times New Roman" w:hAnsi="Times New Roman" w:cs="Times New Roman"/>
            <w:color w:val="000000"/>
          </w:rPr>
          <w:t xml:space="preserve"> </w:t>
        </w:r>
      </w:ins>
      <w:r w:rsidRPr="00E10D25">
        <w:rPr>
          <w:rFonts w:ascii="Times New Roman" w:hAnsi="Times New Roman" w:cs="Times New Roman"/>
          <w:color w:val="000000"/>
        </w:rPr>
        <w:t>to another geographical location without increase</w:t>
      </w:r>
      <w:r w:rsidR="007771A6">
        <w:rPr>
          <w:rFonts w:ascii="Times New Roman" w:hAnsi="Times New Roman" w:cs="Times New Roman"/>
          <w:color w:val="000000"/>
        </w:rPr>
        <w:t xml:space="preserve"> </w:t>
      </w:r>
      <w:ins w:id="6" w:author="Mohit Budhiraja" w:date="2024-09-05T15:13:00Z">
        <w:r w:rsidR="0080355B">
          <w:rPr>
            <w:rStyle w:val="FootnoteReference"/>
            <w:rFonts w:ascii="Times New Roman" w:hAnsi="Times New Roman" w:cs="Times New Roman"/>
            <w:color w:val="000000"/>
          </w:rPr>
          <w:footnoteReference w:id="4"/>
        </w:r>
        <w:r w:rsidR="0080355B">
          <w:rPr>
            <w:rFonts w:ascii="Times New Roman" w:hAnsi="Times New Roman" w:cs="Times New Roman"/>
            <w:color w:val="000000"/>
          </w:rPr>
          <w:t>[</w:t>
        </w:r>
        <w:r w:rsidR="007771A6">
          <w:rPr>
            <w:rFonts w:ascii="Times New Roman" w:hAnsi="Times New Roman" w:cs="Times New Roman"/>
            <w:color w:val="000000"/>
          </w:rPr>
          <w:t>authorized</w:t>
        </w:r>
        <w:r w:rsidR="0080355B">
          <w:rPr>
            <w:rFonts w:ascii="Times New Roman" w:hAnsi="Times New Roman" w:cs="Times New Roman"/>
            <w:color w:val="000000"/>
          </w:rPr>
          <w:t>]</w:t>
        </w:r>
        <w:r w:rsidRPr="00E10D25">
          <w:rPr>
            <w:rFonts w:ascii="Times New Roman" w:hAnsi="Times New Roman" w:cs="Times New Roman"/>
            <w:color w:val="000000"/>
          </w:rPr>
          <w:t xml:space="preserve"> </w:t>
        </w:r>
      </w:ins>
      <w:r w:rsidRPr="00E10D25">
        <w:rPr>
          <w:rFonts w:ascii="Times New Roman" w:hAnsi="Times New Roman" w:cs="Times New Roman"/>
          <w:color w:val="000000"/>
        </w:rPr>
        <w:t xml:space="preserve">in capacity of the pipeline as determined by the Board under relevant regulations; </w:t>
      </w:r>
    </w:p>
    <w:p w14:paraId="37F5D9FE" w14:textId="77777777" w:rsidR="006C390F" w:rsidRPr="00E10D25" w:rsidRDefault="006C390F" w:rsidP="006C390F">
      <w:pPr>
        <w:pStyle w:val="BodyTextIndent3"/>
        <w:spacing w:line="276" w:lineRule="auto"/>
        <w:ind w:left="1560" w:right="-331" w:hanging="426"/>
        <w:rPr>
          <w:rFonts w:ascii="Times New Roman" w:hAnsi="Times New Roman" w:cs="Times New Roman"/>
          <w:color w:val="000000"/>
        </w:rPr>
      </w:pPr>
    </w:p>
    <w:p w14:paraId="6DB8C34E" w14:textId="77777777" w:rsidR="006C390F" w:rsidRPr="00E10D25" w:rsidRDefault="006C390F" w:rsidP="009C5DA3">
      <w:pPr>
        <w:pStyle w:val="BodyTextIndent3"/>
        <w:numPr>
          <w:ilvl w:val="2"/>
          <w:numId w:val="10"/>
        </w:numPr>
        <w:spacing w:line="276" w:lineRule="auto"/>
        <w:ind w:left="1560" w:hanging="426"/>
        <w:rPr>
          <w:rFonts w:ascii="Times New Roman" w:hAnsi="Times New Roman" w:cs="Times New Roman"/>
          <w:color w:val="000000"/>
        </w:rPr>
      </w:pPr>
      <w:r w:rsidRPr="00E10D25">
        <w:rPr>
          <w:rFonts w:ascii="Times New Roman" w:hAnsi="Times New Roman" w:cs="Times New Roman"/>
          <w:color w:val="000000"/>
        </w:rPr>
        <w:t>“expansion of pipeline” means increase in the capacity of existing pipeline beyond its previously authorized capacity due to installation of additional facilities such as pumping capacity, addition of pumping stations or loop lines etc. Expansion of pipeline may also include extension of the existing pipeline in either direction as long as it increases the capacity of the pipeline and in that case it shall be treated as expansion of the pipeline and not extension;</w:t>
      </w:r>
    </w:p>
    <w:p w14:paraId="642985F6" w14:textId="77777777" w:rsidR="006C390F" w:rsidRPr="00E10D25" w:rsidRDefault="006C390F" w:rsidP="006C390F">
      <w:pPr>
        <w:pStyle w:val="ListParagraph"/>
        <w:ind w:left="1560" w:hanging="426"/>
        <w:rPr>
          <w:color w:val="000000"/>
        </w:rPr>
      </w:pPr>
    </w:p>
    <w:p w14:paraId="28052DAC"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 xml:space="preserve"> “line balancing tanks” means such intermediate petroleum products tanks as are required to be provided at the pipelines converging or diverging at a common point of two or more pipelines of one or more entities to balance out the product batch size or flow rates, or both;</w:t>
      </w:r>
    </w:p>
    <w:p w14:paraId="69B5EA43" w14:textId="77777777" w:rsidR="006C390F" w:rsidRPr="00E10D25" w:rsidRDefault="006C390F" w:rsidP="006C390F">
      <w:pPr>
        <w:pStyle w:val="ListParagraph"/>
        <w:ind w:left="1560" w:hanging="426"/>
        <w:rPr>
          <w:color w:val="000000"/>
        </w:rPr>
      </w:pPr>
    </w:p>
    <w:p w14:paraId="02E8F0D3"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 xml:space="preserve">“petroleum and petroleum products pipeline” means any pipeline including a branch or spur lines for transport of petroleum and petroleum products and includes all  connected infrastructure such as pumps, metering units, storage facilities at originating, delivery, tap off points or terminal stations and the like connected to the common carriers or contract carriers including line balancing tanks and tankage required for unabsorbed interface, essential  for operating a pipeline system but excluding </w:t>
      </w:r>
      <w:r w:rsidRPr="00E10D25">
        <w:rPr>
          <w:rFonts w:ascii="Times New Roman" w:hAnsi="Times New Roman" w:cs="Times New Roman"/>
          <w:bCs/>
          <w:color w:val="000000"/>
        </w:rPr>
        <w:t>pipelines, which are dedicated for supply of petroleum products to a specific consumer which are not for resale:</w:t>
      </w:r>
    </w:p>
    <w:p w14:paraId="3D6B7205" w14:textId="77777777" w:rsidR="006C390F" w:rsidRPr="00E10D25" w:rsidRDefault="006C390F" w:rsidP="006C390F">
      <w:pPr>
        <w:pStyle w:val="BodyTextIndent3"/>
        <w:ind w:left="1560" w:hanging="426"/>
        <w:rPr>
          <w:rFonts w:ascii="Times New Roman" w:hAnsi="Times New Roman" w:cs="Times New Roman"/>
          <w:bCs/>
          <w:color w:val="000000"/>
        </w:rPr>
      </w:pPr>
    </w:p>
    <w:p w14:paraId="5E01F977" w14:textId="77777777" w:rsidR="006C390F" w:rsidRPr="00E10D25" w:rsidRDefault="006C390F" w:rsidP="000339E5">
      <w:pPr>
        <w:pStyle w:val="BodyTextIndent3"/>
        <w:spacing w:line="276" w:lineRule="auto"/>
        <w:ind w:left="1560"/>
        <w:rPr>
          <w:rFonts w:ascii="Times New Roman" w:hAnsi="Times New Roman" w:cs="Times New Roman"/>
          <w:color w:val="000000"/>
        </w:rPr>
        <w:pPrChange w:id="9" w:author="Mohit Budhiraja" w:date="2024-09-05T15:13:00Z">
          <w:pPr>
            <w:pStyle w:val="BodyTextIndent3"/>
            <w:spacing w:line="276" w:lineRule="auto"/>
            <w:ind w:left="1843"/>
          </w:pPr>
        </w:pPrChange>
      </w:pPr>
      <w:r w:rsidRPr="00E10D25">
        <w:rPr>
          <w:rFonts w:ascii="Times New Roman" w:hAnsi="Times New Roman" w:cs="Times New Roman"/>
          <w:bCs/>
          <w:color w:val="000000"/>
        </w:rPr>
        <w:t>Provided that the transporter may own, hire, outsource or use on hospitability basis such connected facilities on non discriminatory basis;</w:t>
      </w:r>
    </w:p>
    <w:p w14:paraId="0CCC3E4C" w14:textId="77777777" w:rsidR="006C390F" w:rsidRPr="00E10D25" w:rsidRDefault="006C390F" w:rsidP="006C390F">
      <w:pPr>
        <w:pStyle w:val="BodyTextIndent3"/>
        <w:ind w:left="1560" w:hanging="426"/>
        <w:rPr>
          <w:rFonts w:ascii="Times New Roman" w:hAnsi="Times New Roman" w:cs="Times New Roman"/>
          <w:color w:val="000000"/>
        </w:rPr>
      </w:pPr>
    </w:p>
    <w:p w14:paraId="127EAAF3" w14:textId="5050822F"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 xml:space="preserve">“petroleum and petroleum products pipeline tariff” means the unit rate of tariff for a petroleum and petroleum products pipeline (excluding statutory taxes and levies) </w:t>
      </w:r>
      <w:r w:rsidRPr="00E10D25">
        <w:rPr>
          <w:rFonts w:ascii="Times New Roman" w:hAnsi="Times New Roman" w:cs="Times New Roman"/>
          <w:color w:val="000000"/>
        </w:rPr>
        <w:lastRenderedPageBreak/>
        <w:t xml:space="preserve">in rupees per metric </w:t>
      </w:r>
      <w:del w:id="10" w:author="Mohit Budhiraja" w:date="2024-09-05T15:13:00Z">
        <w:r w:rsidRPr="00E10D25">
          <w:rPr>
            <w:rFonts w:ascii="Times New Roman" w:hAnsi="Times New Roman" w:cs="Times New Roman"/>
            <w:color w:val="000000"/>
          </w:rPr>
          <w:delText>tonnes</w:delText>
        </w:r>
      </w:del>
      <w:ins w:id="11" w:author="Mohit Budhiraja" w:date="2024-09-05T15:13:00Z">
        <w:r w:rsidR="00F2466D">
          <w:rPr>
            <w:rStyle w:val="FootnoteReference"/>
            <w:rFonts w:ascii="Times New Roman" w:hAnsi="Times New Roman" w:cs="Times New Roman"/>
            <w:color w:val="000000"/>
          </w:rPr>
          <w:footnoteReference w:id="5"/>
        </w:r>
        <w:r w:rsidR="00F2466D">
          <w:rPr>
            <w:rFonts w:ascii="Times New Roman" w:hAnsi="Times New Roman" w:cs="Times New Roman"/>
            <w:color w:val="000000"/>
          </w:rPr>
          <w:t>[</w:t>
        </w:r>
        <w:r w:rsidR="007771A6">
          <w:rPr>
            <w:rFonts w:ascii="Times New Roman" w:hAnsi="Times New Roman" w:cs="Times New Roman"/>
            <w:color w:val="000000"/>
          </w:rPr>
          <w:t>ton</w:t>
        </w:r>
        <w:r w:rsidR="00F2466D">
          <w:rPr>
            <w:rFonts w:ascii="Times New Roman" w:hAnsi="Times New Roman" w:cs="Times New Roman"/>
            <w:color w:val="000000"/>
          </w:rPr>
          <w:t>]</w:t>
        </w:r>
      </w:ins>
      <w:r w:rsidR="007771A6">
        <w:rPr>
          <w:rFonts w:ascii="Times New Roman" w:hAnsi="Times New Roman" w:cs="Times New Roman"/>
          <w:color w:val="000000"/>
        </w:rPr>
        <w:t xml:space="preserve"> </w:t>
      </w:r>
      <w:r w:rsidRPr="00E10D25">
        <w:rPr>
          <w:rFonts w:ascii="Times New Roman" w:hAnsi="Times New Roman" w:cs="Times New Roman"/>
          <w:color w:val="000000"/>
        </w:rPr>
        <w:t xml:space="preserve">or in rupees per metric </w:t>
      </w:r>
      <w:del w:id="14" w:author="Mohit Budhiraja" w:date="2024-09-05T15:13:00Z">
        <w:r w:rsidRPr="00E10D25">
          <w:rPr>
            <w:rFonts w:ascii="Times New Roman" w:hAnsi="Times New Roman" w:cs="Times New Roman"/>
            <w:color w:val="000000"/>
          </w:rPr>
          <w:delText>tonnes</w:delText>
        </w:r>
      </w:del>
      <w:ins w:id="15" w:author="Mohit Budhiraja" w:date="2024-09-05T15:13:00Z">
        <w:r w:rsidR="0074285E">
          <w:rPr>
            <w:rStyle w:val="FootnoteReference"/>
            <w:rFonts w:ascii="Times New Roman" w:hAnsi="Times New Roman" w:cs="Times New Roman"/>
            <w:color w:val="000000"/>
          </w:rPr>
          <w:footnoteReference w:id="6"/>
        </w:r>
        <w:r w:rsidR="00F2466D">
          <w:rPr>
            <w:rFonts w:ascii="Times New Roman" w:hAnsi="Times New Roman" w:cs="Times New Roman"/>
            <w:color w:val="000000"/>
          </w:rPr>
          <w:t>[</w:t>
        </w:r>
        <w:r w:rsidR="007771A6">
          <w:rPr>
            <w:rFonts w:ascii="Times New Roman" w:hAnsi="Times New Roman" w:cs="Times New Roman"/>
            <w:color w:val="000000"/>
          </w:rPr>
          <w:t>ton</w:t>
        </w:r>
        <w:r w:rsidR="00F2466D">
          <w:rPr>
            <w:rFonts w:ascii="Times New Roman" w:hAnsi="Times New Roman" w:cs="Times New Roman"/>
            <w:color w:val="000000"/>
          </w:rPr>
          <w:t>]</w:t>
        </w:r>
      </w:ins>
      <w:r w:rsidR="007771A6">
        <w:rPr>
          <w:rFonts w:ascii="Times New Roman" w:hAnsi="Times New Roman" w:cs="Times New Roman"/>
          <w:color w:val="000000"/>
        </w:rPr>
        <w:t xml:space="preserve"> </w:t>
      </w:r>
      <w:r w:rsidRPr="00E10D25">
        <w:rPr>
          <w:rFonts w:ascii="Times New Roman" w:hAnsi="Times New Roman" w:cs="Times New Roman"/>
          <w:color w:val="000000"/>
        </w:rPr>
        <w:t>per kilo meter (Rs./MT/KM) for transport of petroleum and petroleum products</w:t>
      </w:r>
      <w:r w:rsidR="007771A6">
        <w:rPr>
          <w:rFonts w:ascii="Times New Roman" w:hAnsi="Times New Roman" w:cs="Times New Roman"/>
          <w:color w:val="000000"/>
        </w:rPr>
        <w:t xml:space="preserve"> </w:t>
      </w:r>
      <w:del w:id="18" w:author="Mohit Budhiraja" w:date="2024-09-05T15:13:00Z">
        <w:r w:rsidRPr="00E10D25">
          <w:rPr>
            <w:rFonts w:ascii="Times New Roman" w:hAnsi="Times New Roman" w:cs="Times New Roman"/>
            <w:color w:val="000000"/>
          </w:rPr>
          <w:delText>and for</w:delText>
        </w:r>
      </w:del>
      <w:ins w:id="19" w:author="Mohit Budhiraja" w:date="2024-09-05T15:13:00Z">
        <w:r w:rsidR="00E206A7">
          <w:rPr>
            <w:rStyle w:val="FootnoteReference"/>
            <w:rFonts w:ascii="Times New Roman" w:hAnsi="Times New Roman" w:cs="Times New Roman"/>
            <w:color w:val="000000"/>
          </w:rPr>
          <w:footnoteReference w:id="7"/>
        </w:r>
        <w:r w:rsidR="00E206A7">
          <w:rPr>
            <w:rFonts w:ascii="Times New Roman" w:hAnsi="Times New Roman" w:cs="Times New Roman"/>
            <w:color w:val="000000"/>
          </w:rPr>
          <w:t>[</w:t>
        </w:r>
        <w:r w:rsidR="007771A6">
          <w:rPr>
            <w:rFonts w:ascii="Times New Roman" w:hAnsi="Times New Roman" w:cs="Times New Roman"/>
            <w:color w:val="000000"/>
          </w:rPr>
          <w:t>including</w:t>
        </w:r>
      </w:ins>
      <w:r w:rsidR="007771A6">
        <w:rPr>
          <w:rFonts w:ascii="Times New Roman" w:hAnsi="Times New Roman" w:cs="Times New Roman"/>
          <w:color w:val="000000"/>
        </w:rPr>
        <w:t xml:space="preserve"> the </w:t>
      </w:r>
      <w:del w:id="22" w:author="Mohit Budhiraja" w:date="2024-09-05T15:13:00Z">
        <w:r w:rsidRPr="00E10D25">
          <w:rPr>
            <w:rFonts w:ascii="Times New Roman" w:hAnsi="Times New Roman" w:cs="Times New Roman"/>
            <w:color w:val="000000"/>
          </w:rPr>
          <w:delText>purpose</w:delText>
        </w:r>
      </w:del>
      <w:ins w:id="23" w:author="Mohit Budhiraja" w:date="2024-09-05T15:13:00Z">
        <w:r w:rsidR="007771A6">
          <w:rPr>
            <w:rFonts w:ascii="Times New Roman" w:hAnsi="Times New Roman" w:cs="Times New Roman"/>
            <w:color w:val="000000"/>
          </w:rPr>
          <w:t>impact</w:t>
        </w:r>
      </w:ins>
      <w:r w:rsidR="007771A6">
        <w:rPr>
          <w:rFonts w:ascii="Times New Roman" w:hAnsi="Times New Roman" w:cs="Times New Roman"/>
          <w:color w:val="000000"/>
        </w:rPr>
        <w:t xml:space="preserve"> of </w:t>
      </w:r>
      <w:del w:id="24" w:author="Mohit Budhiraja" w:date="2024-09-05T15:13:00Z">
        <w:r w:rsidRPr="00E10D25">
          <w:rPr>
            <w:rFonts w:ascii="Times New Roman" w:hAnsi="Times New Roman" w:cs="Times New Roman"/>
            <w:color w:val="000000"/>
          </w:rPr>
          <w:delText>determination of tariff for</w:delText>
        </w:r>
      </w:del>
      <w:ins w:id="25" w:author="Mohit Budhiraja" w:date="2024-09-05T15:13:00Z">
        <w:r w:rsidR="007771A6">
          <w:rPr>
            <w:rFonts w:ascii="Times New Roman" w:hAnsi="Times New Roman" w:cs="Times New Roman"/>
            <w:color w:val="000000"/>
          </w:rPr>
          <w:t>storage facilities essential for operating a</w:t>
        </w:r>
      </w:ins>
      <w:r w:rsidR="007771A6">
        <w:rPr>
          <w:rFonts w:ascii="Times New Roman" w:hAnsi="Times New Roman" w:cs="Times New Roman"/>
          <w:color w:val="000000"/>
        </w:rPr>
        <w:t xml:space="preserve"> petroleum and petroleum products pipeline</w:t>
      </w:r>
      <w:del w:id="26" w:author="Mohit Budhiraja" w:date="2024-09-05T15:13:00Z">
        <w:r w:rsidRPr="00E10D25">
          <w:rPr>
            <w:rFonts w:ascii="Times New Roman" w:hAnsi="Times New Roman" w:cs="Times New Roman"/>
            <w:color w:val="000000"/>
          </w:rPr>
          <w:delText>, the Board shall be guided by the provisions of section 22 of the Act;</w:delText>
        </w:r>
      </w:del>
      <w:ins w:id="27" w:author="Mohit Budhiraja" w:date="2024-09-05T15:13:00Z">
        <w:r w:rsidR="007771A6">
          <w:rPr>
            <w:rFonts w:ascii="Times New Roman" w:hAnsi="Times New Roman" w:cs="Times New Roman"/>
            <w:color w:val="000000"/>
          </w:rPr>
          <w:t xml:space="preserve"> system as common or contract carrier</w:t>
        </w:r>
        <w:r w:rsidR="00E206A7">
          <w:rPr>
            <w:rFonts w:ascii="Times New Roman" w:hAnsi="Times New Roman" w:cs="Times New Roman"/>
            <w:color w:val="000000"/>
          </w:rPr>
          <w:t>]</w:t>
        </w:r>
        <w:r w:rsidRPr="00E10D25">
          <w:rPr>
            <w:rFonts w:ascii="Times New Roman" w:hAnsi="Times New Roman" w:cs="Times New Roman"/>
            <w:color w:val="000000"/>
          </w:rPr>
          <w:t>;</w:t>
        </w:r>
      </w:ins>
    </w:p>
    <w:p w14:paraId="2070EEBE" w14:textId="77777777" w:rsidR="006C390F" w:rsidRPr="00E10D25" w:rsidRDefault="006C390F" w:rsidP="006C390F">
      <w:pPr>
        <w:pStyle w:val="BodyTextIndent3"/>
        <w:ind w:left="1560" w:hanging="426"/>
        <w:rPr>
          <w:rFonts w:ascii="Times New Roman" w:hAnsi="Times New Roman" w:cs="Times New Roman"/>
          <w:color w:val="000000"/>
        </w:rPr>
      </w:pPr>
    </w:p>
    <w:p w14:paraId="2783A6EC"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“originating pump station” means facilities installed at the start of the pipeline system for developing required fluid pressure so as to achieve desired flow rates in the pipeline system;</w:t>
      </w:r>
    </w:p>
    <w:p w14:paraId="00A7728C" w14:textId="77777777" w:rsidR="006C390F" w:rsidRPr="00E10D25" w:rsidRDefault="006C390F" w:rsidP="006C390F">
      <w:pPr>
        <w:pStyle w:val="BodyTextIndent3"/>
        <w:ind w:left="1560" w:hanging="426"/>
        <w:rPr>
          <w:rFonts w:ascii="Times New Roman" w:hAnsi="Times New Roman" w:cs="Times New Roman"/>
          <w:color w:val="000000"/>
        </w:rPr>
      </w:pPr>
    </w:p>
    <w:p w14:paraId="32E20AED"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“intermediate pump station” means the installation located at any place between starting point and the terminal point having pumps to enhance the pressure of the fluid to achieve desired flow rate;</w:t>
      </w:r>
    </w:p>
    <w:p w14:paraId="24C9E411" w14:textId="77777777" w:rsidR="006C390F" w:rsidRPr="00E10D25" w:rsidRDefault="006C390F" w:rsidP="006C390F">
      <w:pPr>
        <w:pStyle w:val="BodyTextIndent3"/>
        <w:ind w:left="1560" w:hanging="426"/>
        <w:rPr>
          <w:rFonts w:ascii="Times New Roman" w:hAnsi="Times New Roman" w:cs="Times New Roman"/>
          <w:color w:val="000000"/>
        </w:rPr>
      </w:pPr>
    </w:p>
    <w:p w14:paraId="703F2778"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“tap off point(TOP)” means a facility on the pipeline from where the petroleum products are diverted into a delivery terminal or into a spur line or another pipeline and this may also be called the intermediate delivery station;</w:t>
      </w:r>
    </w:p>
    <w:p w14:paraId="41DA0D22" w14:textId="77777777" w:rsidR="006C390F" w:rsidRPr="00E10D25" w:rsidRDefault="006C390F" w:rsidP="006C390F">
      <w:pPr>
        <w:pStyle w:val="ListParagraph"/>
        <w:ind w:left="1560" w:hanging="426"/>
        <w:rPr>
          <w:color w:val="000000"/>
        </w:rPr>
      </w:pPr>
    </w:p>
    <w:p w14:paraId="6536AE30"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“terminal station” means a facility to receive products at the end of the pipeline and this may include the tankage for storage of petroleum and petroleum products;</w:t>
      </w:r>
    </w:p>
    <w:p w14:paraId="7DC5434C" w14:textId="77777777" w:rsidR="006C390F" w:rsidRPr="00E10D25" w:rsidRDefault="006C390F" w:rsidP="006C390F">
      <w:pPr>
        <w:pStyle w:val="BodyTextIndent3"/>
        <w:ind w:left="1560" w:hanging="426"/>
        <w:rPr>
          <w:rFonts w:ascii="Times New Roman" w:hAnsi="Times New Roman" w:cs="Times New Roman"/>
          <w:color w:val="000000"/>
        </w:rPr>
      </w:pPr>
    </w:p>
    <w:p w14:paraId="13B3AEFA"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“unsuccessful entity” means an entity which participated in the bid but could not succeed in getting authorization;</w:t>
      </w:r>
    </w:p>
    <w:p w14:paraId="6F4C63BD" w14:textId="77777777" w:rsidR="006C390F" w:rsidRPr="00E10D25" w:rsidRDefault="006C390F" w:rsidP="006C390F">
      <w:pPr>
        <w:pStyle w:val="ListParagraph"/>
        <w:ind w:left="1560" w:hanging="426"/>
        <w:rPr>
          <w:color w:val="000000"/>
        </w:rPr>
      </w:pPr>
    </w:p>
    <w:p w14:paraId="67029B30" w14:textId="6D62757C" w:rsidR="00E950A3" w:rsidRPr="00E950A3" w:rsidRDefault="006C390F" w:rsidP="00E950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“shipper” means an entity and also includes a consumer who intends to utilize the capacity in the pipeline for transmission of petroleum and petroleum products;</w:t>
      </w:r>
    </w:p>
    <w:p w14:paraId="3934126A" w14:textId="32B9F747" w:rsidR="00E950A3" w:rsidRDefault="00435774" w:rsidP="00F04F73">
      <w:pPr>
        <w:pStyle w:val="BodyTextIndent3"/>
        <w:ind w:left="1134" w:right="276"/>
        <w:rPr>
          <w:ins w:id="28" w:author="Mohit Budhiraja" w:date="2024-09-05T15:13:00Z"/>
          <w:rFonts w:ascii="Times New Roman" w:hAnsi="Times New Roman" w:cs="Times New Roman"/>
          <w:color w:val="000000"/>
        </w:rPr>
      </w:pPr>
      <w:ins w:id="29" w:author="Mohit Budhiraja" w:date="2024-09-05T15:13:00Z">
        <w:r>
          <w:rPr>
            <w:rStyle w:val="FootnoteReference"/>
            <w:rFonts w:ascii="Times New Roman" w:hAnsi="Times New Roman" w:cs="Times New Roman"/>
            <w:color w:val="000000"/>
          </w:rPr>
          <w:footnoteReference w:id="8"/>
        </w:r>
        <w:r w:rsidR="00F04F73">
          <w:rPr>
            <w:rFonts w:ascii="Times New Roman" w:hAnsi="Times New Roman" w:cs="Times New Roman"/>
            <w:color w:val="000000"/>
          </w:rPr>
          <w:t>[</w:t>
        </w:r>
      </w:ins>
    </w:p>
    <w:p w14:paraId="13F7BDFE" w14:textId="08B93F30" w:rsidR="00E950A3" w:rsidRPr="00D00969" w:rsidRDefault="00E950A3" w:rsidP="00D00969">
      <w:pPr>
        <w:pStyle w:val="BodyTextIndent3"/>
        <w:numPr>
          <w:ilvl w:val="2"/>
          <w:numId w:val="10"/>
        </w:numPr>
        <w:ind w:left="1560" w:hanging="426"/>
        <w:rPr>
          <w:ins w:id="32" w:author="Mohit Budhiraja" w:date="2024-09-05T15:13:00Z"/>
          <w:rFonts w:ascii="Times New Roman" w:hAnsi="Times New Roman" w:cs="Times New Roman"/>
          <w:color w:val="000000"/>
        </w:rPr>
      </w:pPr>
      <w:ins w:id="33" w:author="Mohit Budhiraja" w:date="2024-09-05T15:13:00Z">
        <w:r w:rsidRPr="003F742F">
          <w:rPr>
            <w:rFonts w:ascii="Times New Roman" w:hAnsi="Times New Roman" w:cs="Times New Roman"/>
            <w:color w:val="000000"/>
          </w:rPr>
          <w:t>“spur-line” means a pipeline necessarily originating or branching out from the trunk or another spur line with diameter and capacity not greater than the trunk pipeline but having no pumping facility for supply of petroleum and petroleum products to one or more consumers. Any pipeline having a separate petroleum and petroleum products source or a pump shall not be treated as a spur-line. The length of spur-line may not depend upon the length of the trunk pipeline. A spur-line must use the capacity of trunk pipeline in order to transport the petroleum products. Spur line includes branch line also;</w:t>
        </w:r>
      </w:ins>
    </w:p>
    <w:p w14:paraId="20FD5D5E" w14:textId="2B291E09" w:rsidR="00E950A3" w:rsidRDefault="00E950A3" w:rsidP="006C390F">
      <w:pPr>
        <w:pStyle w:val="BodyTextIndent3"/>
        <w:ind w:left="0"/>
        <w:rPr>
          <w:ins w:id="34" w:author="Mohit Budhiraja" w:date="2024-09-05T15:13:00Z"/>
          <w:rFonts w:ascii="Times New Roman" w:hAnsi="Times New Roman" w:cs="Times New Roman"/>
          <w:color w:val="000000"/>
        </w:rPr>
      </w:pPr>
    </w:p>
    <w:p w14:paraId="0BD2038B" w14:textId="71877C8C" w:rsidR="00E950A3" w:rsidRPr="00D00969" w:rsidRDefault="00E950A3" w:rsidP="00D00969">
      <w:pPr>
        <w:pStyle w:val="BodyTextIndent3"/>
        <w:numPr>
          <w:ilvl w:val="2"/>
          <w:numId w:val="10"/>
        </w:numPr>
        <w:ind w:left="1560" w:hanging="426"/>
        <w:rPr>
          <w:ins w:id="35" w:author="Mohit Budhiraja" w:date="2024-09-05T15:13:00Z"/>
          <w:rFonts w:ascii="Times New Roman" w:hAnsi="Times New Roman" w:cs="Times New Roman"/>
          <w:color w:val="000000"/>
        </w:rPr>
      </w:pPr>
      <w:ins w:id="36" w:author="Mohit Budhiraja" w:date="2024-09-05T15:13:00Z">
        <w:r w:rsidRPr="00D00969">
          <w:rPr>
            <w:rFonts w:ascii="Times New Roman" w:hAnsi="Times New Roman" w:cs="Times New Roman"/>
            <w:color w:val="000000"/>
          </w:rPr>
          <w:t>“tie-in connectivity” means the petroleum and petroleum products pipeline connectivity for transport of petroleum and petroleum products between a common carrier or contract carrier petroleum and petroleum products pipeline and any one of the following, namely:-</w:t>
        </w:r>
      </w:ins>
    </w:p>
    <w:p w14:paraId="12DEB41B" w14:textId="77777777" w:rsidR="00E950A3" w:rsidRPr="003A4559" w:rsidRDefault="00E950A3" w:rsidP="00E950A3">
      <w:pPr>
        <w:pStyle w:val="BodyTextIndent3"/>
        <w:ind w:left="1134" w:hanging="142"/>
        <w:rPr>
          <w:ins w:id="37" w:author="Mohit Budhiraja" w:date="2024-09-05T15:13:00Z"/>
          <w:rFonts w:ascii="Times New Roman" w:hAnsi="Times New Roman" w:cs="Times New Roman"/>
        </w:rPr>
      </w:pPr>
    </w:p>
    <w:p w14:paraId="04B023AA" w14:textId="33F62153" w:rsidR="00E950A3" w:rsidRDefault="00E950A3" w:rsidP="00E950A3">
      <w:pPr>
        <w:pStyle w:val="BodyTextIndent3"/>
        <w:ind w:left="2268" w:hanging="567"/>
        <w:rPr>
          <w:ins w:id="38" w:author="Mohit Budhiraja" w:date="2024-09-05T15:13:00Z"/>
          <w:rFonts w:ascii="Times New Roman" w:hAnsi="Times New Roman" w:cs="Times New Roman"/>
        </w:rPr>
      </w:pPr>
      <w:ins w:id="39" w:author="Mohit Budhiraja" w:date="2024-09-05T15:13:00Z">
        <w:r w:rsidRPr="003A4559">
          <w:rPr>
            <w:rFonts w:ascii="Times New Roman" w:hAnsi="Times New Roman" w:cs="Times New Roman"/>
          </w:rPr>
          <w:lastRenderedPageBreak/>
          <w:t>(i)</w:t>
        </w:r>
        <w:r w:rsidRPr="003A4559">
          <w:rPr>
            <w:rFonts w:ascii="Times New Roman" w:hAnsi="Times New Roman" w:cs="Times New Roman"/>
          </w:rPr>
          <w:tab/>
          <w:t>a petroleum and petroleum products source; or</w:t>
        </w:r>
      </w:ins>
    </w:p>
    <w:p w14:paraId="04692C2C" w14:textId="77777777" w:rsidR="00E950A3" w:rsidRPr="00D00969" w:rsidRDefault="00E950A3" w:rsidP="00E950A3">
      <w:pPr>
        <w:pStyle w:val="BodyTextIndent3"/>
        <w:ind w:left="2268" w:hanging="567"/>
        <w:rPr>
          <w:ins w:id="40" w:author="Mohit Budhiraja" w:date="2024-09-05T15:13:00Z"/>
          <w:rFonts w:ascii="Times New Roman" w:hAnsi="Times New Roman" w:cs="Times New Roman"/>
          <w:sz w:val="8"/>
          <w:szCs w:val="8"/>
        </w:rPr>
      </w:pPr>
    </w:p>
    <w:p w14:paraId="7454D88B" w14:textId="6524C3F0" w:rsidR="00E950A3" w:rsidRPr="003A4559" w:rsidRDefault="00E950A3" w:rsidP="00E950A3">
      <w:pPr>
        <w:pStyle w:val="BodyTextIndent3"/>
        <w:ind w:left="2268" w:hanging="567"/>
        <w:rPr>
          <w:ins w:id="41" w:author="Mohit Budhiraja" w:date="2024-09-05T15:13:00Z"/>
          <w:rFonts w:ascii="Times New Roman" w:hAnsi="Times New Roman" w:cs="Times New Roman"/>
        </w:rPr>
      </w:pPr>
      <w:ins w:id="42" w:author="Mohit Budhiraja" w:date="2024-09-05T15:13:00Z">
        <w:r w:rsidRPr="003A4559">
          <w:rPr>
            <w:rFonts w:ascii="Times New Roman" w:hAnsi="Times New Roman" w:cs="Times New Roman"/>
          </w:rPr>
          <w:t>(ii)</w:t>
        </w:r>
        <w:r w:rsidRPr="003A4559">
          <w:rPr>
            <w:rFonts w:ascii="Times New Roman" w:hAnsi="Times New Roman" w:cs="Times New Roman"/>
          </w:rPr>
          <w:tab/>
          <w:t>a new injection point from another common carrier or contract carrier petroleum and petroleum products pipeline.</w:t>
        </w:r>
        <w:r w:rsidR="007F0D5B">
          <w:rPr>
            <w:rFonts w:ascii="Times New Roman" w:hAnsi="Times New Roman" w:cs="Times New Roman"/>
          </w:rPr>
          <w:t>]</w:t>
        </w:r>
      </w:ins>
    </w:p>
    <w:p w14:paraId="637203C1" w14:textId="77777777" w:rsidR="00E950A3" w:rsidRPr="00E10D25" w:rsidRDefault="00E950A3" w:rsidP="006C390F">
      <w:pPr>
        <w:pStyle w:val="BodyTextIndent3"/>
        <w:ind w:left="0"/>
        <w:rPr>
          <w:rFonts w:ascii="Times New Roman" w:hAnsi="Times New Roman" w:cs="Times New Roman"/>
          <w:color w:val="000000"/>
        </w:rPr>
      </w:pPr>
    </w:p>
    <w:p w14:paraId="3440E66A" w14:textId="77777777" w:rsidR="006C390F" w:rsidRPr="00E10D25" w:rsidRDefault="006C390F" w:rsidP="009C5DA3">
      <w:pPr>
        <w:pStyle w:val="BodyTextIndent3"/>
        <w:numPr>
          <w:ilvl w:val="1"/>
          <w:numId w:val="9"/>
        </w:numPr>
        <w:ind w:left="993" w:hanging="426"/>
        <w:rPr>
          <w:rFonts w:ascii="Times New Roman" w:hAnsi="Times New Roman" w:cs="Times New Roman"/>
          <w:color w:val="000000"/>
        </w:rPr>
      </w:pPr>
      <w:r w:rsidRPr="00E10D25">
        <w:rPr>
          <w:rFonts w:ascii="Times New Roman" w:hAnsi="Times New Roman" w:cs="Times New Roman"/>
          <w:color w:val="000000"/>
        </w:rPr>
        <w:t>Words and expressions used and not defined in these regulations, but defined in the Act or in the rules or regulations made there under, shall have the meanings respectively assigned to them in the Act or in the rules or regulations, as the case may be.</w:t>
      </w:r>
    </w:p>
    <w:p w14:paraId="38D433B8" w14:textId="77777777" w:rsidR="006C390F" w:rsidRPr="00E10D25" w:rsidRDefault="006C390F" w:rsidP="006C390F">
      <w:pPr>
        <w:pStyle w:val="BodyTextIndent3"/>
        <w:ind w:left="0"/>
        <w:rPr>
          <w:rFonts w:ascii="Times New Roman" w:hAnsi="Times New Roman" w:cs="Times New Roman"/>
          <w:color w:val="000000"/>
        </w:rPr>
      </w:pPr>
    </w:p>
    <w:p w14:paraId="3FD0F110" w14:textId="77777777" w:rsidR="006C390F" w:rsidRPr="00E10D25" w:rsidRDefault="006C390F" w:rsidP="009C5DA3">
      <w:pPr>
        <w:pStyle w:val="BodyTextIndent3"/>
        <w:numPr>
          <w:ilvl w:val="0"/>
          <w:numId w:val="9"/>
        </w:numPr>
        <w:ind w:left="426" w:firstLine="0"/>
        <w:rPr>
          <w:rFonts w:ascii="Times New Roman" w:hAnsi="Times New Roman" w:cs="Times New Roman"/>
          <w:b/>
          <w:color w:val="000000"/>
        </w:rPr>
      </w:pPr>
      <w:r w:rsidRPr="00E10D25">
        <w:rPr>
          <w:rFonts w:ascii="Times New Roman" w:hAnsi="Times New Roman" w:cs="Times New Roman"/>
          <w:b/>
          <w:bCs/>
          <w:color w:val="000000"/>
        </w:rPr>
        <w:t>Applicability.</w:t>
      </w:r>
    </w:p>
    <w:p w14:paraId="4DBCB6C6" w14:textId="77777777" w:rsidR="006C390F" w:rsidRPr="00E10D25" w:rsidRDefault="006C390F" w:rsidP="006C390F">
      <w:pPr>
        <w:pStyle w:val="BodyTextIndent3"/>
        <w:ind w:left="0"/>
        <w:rPr>
          <w:rFonts w:ascii="Times New Roman" w:hAnsi="Times New Roman" w:cs="Times New Roman"/>
          <w:color w:val="000000"/>
        </w:rPr>
      </w:pPr>
    </w:p>
    <w:p w14:paraId="5BBC9A1A" w14:textId="77777777" w:rsidR="006C390F" w:rsidRPr="00E10D25" w:rsidRDefault="006C390F" w:rsidP="006C390F">
      <w:pPr>
        <w:pStyle w:val="BodyTextIndent3"/>
        <w:ind w:left="709"/>
        <w:rPr>
          <w:rFonts w:ascii="Times New Roman" w:hAnsi="Times New Roman" w:cs="Times New Roman"/>
          <w:color w:val="000000"/>
        </w:rPr>
      </w:pPr>
      <w:r w:rsidRPr="00E10D25">
        <w:rPr>
          <w:rFonts w:ascii="Times New Roman" w:hAnsi="Times New Roman" w:cs="Times New Roman"/>
          <w:bCs/>
          <w:color w:val="000000"/>
        </w:rPr>
        <w:t xml:space="preserve"> These</w:t>
      </w:r>
      <w:r w:rsidRPr="00E10D25">
        <w:rPr>
          <w:rFonts w:ascii="Times New Roman" w:hAnsi="Times New Roman" w:cs="Times New Roman"/>
          <w:color w:val="000000"/>
        </w:rPr>
        <w:t xml:space="preserve"> regulations shall apply to an entity-</w:t>
      </w:r>
    </w:p>
    <w:p w14:paraId="6D70BEEB" w14:textId="77777777" w:rsidR="006C390F" w:rsidRPr="00E10D25" w:rsidRDefault="006C390F" w:rsidP="006C390F">
      <w:pPr>
        <w:pStyle w:val="BodyTextIndent3"/>
        <w:ind w:left="0"/>
        <w:rPr>
          <w:rFonts w:ascii="Times New Roman" w:hAnsi="Times New Roman" w:cs="Times New Roman"/>
          <w:color w:val="000000"/>
        </w:rPr>
      </w:pPr>
    </w:p>
    <w:p w14:paraId="195937A8" w14:textId="77777777" w:rsidR="006C390F" w:rsidRPr="00E10D25" w:rsidRDefault="006C390F" w:rsidP="009C5DA3">
      <w:pPr>
        <w:pStyle w:val="BodyTextIndent3"/>
        <w:numPr>
          <w:ilvl w:val="0"/>
          <w:numId w:val="11"/>
        </w:numPr>
        <w:spacing w:after="240"/>
        <w:rPr>
          <w:rFonts w:ascii="Times New Roman" w:hAnsi="Times New Roman" w:cs="Times New Roman"/>
          <w:color w:val="000000"/>
        </w:rPr>
      </w:pPr>
      <w:r w:rsidRPr="00E10D25">
        <w:rPr>
          <w:rFonts w:ascii="Times New Roman" w:hAnsi="Times New Roman" w:cs="Times New Roman"/>
          <w:color w:val="000000"/>
        </w:rPr>
        <w:t>which is laying, building, operating or expanding or which proposes to lay, build, operate or expand a petroleum and petroleum products pipeline for transporting one or more petroleum products including LPG and LNG; or</w:t>
      </w:r>
    </w:p>
    <w:p w14:paraId="0EB8EC4B" w14:textId="77777777" w:rsidR="006C390F" w:rsidRPr="00E10D25" w:rsidRDefault="006C390F" w:rsidP="009C5DA3">
      <w:pPr>
        <w:pStyle w:val="BodyTextIndent3"/>
        <w:numPr>
          <w:ilvl w:val="0"/>
          <w:numId w:val="11"/>
        </w:numPr>
        <w:spacing w:after="240"/>
        <w:rPr>
          <w:rFonts w:ascii="Times New Roman" w:hAnsi="Times New Roman" w:cs="Times New Roman"/>
          <w:color w:val="000000"/>
        </w:rPr>
      </w:pPr>
      <w:r w:rsidRPr="00E10D25">
        <w:rPr>
          <w:rFonts w:ascii="Times New Roman" w:hAnsi="Times New Roman" w:cs="Times New Roman"/>
          <w:color w:val="000000"/>
        </w:rPr>
        <w:t>which proposes or is directed by the Board to convert a dedicated or contract carrier pipeline for supply of petroleum products to a specific consumer into a common or contract carrier petroleum and petroleum products pipeline, as the case may be.</w:t>
      </w:r>
    </w:p>
    <w:p w14:paraId="674DBEED" w14:textId="77777777" w:rsidR="006C390F" w:rsidRPr="00E10D25" w:rsidRDefault="006C390F" w:rsidP="009C5DA3">
      <w:pPr>
        <w:pStyle w:val="BodyTextIndent3"/>
        <w:numPr>
          <w:ilvl w:val="0"/>
          <w:numId w:val="9"/>
        </w:numPr>
        <w:spacing w:after="240"/>
        <w:ind w:left="426" w:firstLine="66"/>
        <w:rPr>
          <w:rFonts w:ascii="Times New Roman" w:hAnsi="Times New Roman" w:cs="Times New Roman"/>
          <w:color w:val="000000"/>
        </w:rPr>
      </w:pPr>
      <w:r w:rsidRPr="00E10D25">
        <w:rPr>
          <w:rFonts w:ascii="Times New Roman" w:hAnsi="Times New Roman" w:cs="Times New Roman"/>
          <w:b/>
          <w:color w:val="000000"/>
        </w:rPr>
        <w:t xml:space="preserve">Initiation of proposal through expression of interest route or </w:t>
      </w:r>
      <w:r w:rsidRPr="00E10D25">
        <w:rPr>
          <w:rFonts w:ascii="Times New Roman" w:hAnsi="Times New Roman" w:cs="Times New Roman"/>
          <w:b/>
          <w:i/>
          <w:color w:val="000000"/>
        </w:rPr>
        <w:t>suo-motu</w:t>
      </w:r>
      <w:r w:rsidRPr="00E10D25">
        <w:rPr>
          <w:rFonts w:ascii="Times New Roman" w:hAnsi="Times New Roman" w:cs="Times New Roman"/>
          <w:b/>
          <w:color w:val="000000"/>
        </w:rPr>
        <w:t xml:space="preserve"> by Board.</w:t>
      </w:r>
    </w:p>
    <w:p w14:paraId="2CA28774" w14:textId="77777777" w:rsidR="006C390F" w:rsidRPr="00E10D25" w:rsidRDefault="006C390F" w:rsidP="009C5DA3">
      <w:pPr>
        <w:pStyle w:val="ListParagraph"/>
        <w:numPr>
          <w:ilvl w:val="0"/>
          <w:numId w:val="12"/>
        </w:numPr>
        <w:ind w:left="1134"/>
        <w:jc w:val="both"/>
        <w:rPr>
          <w:vanish/>
          <w:color w:val="000000"/>
        </w:rPr>
      </w:pPr>
    </w:p>
    <w:p w14:paraId="7233428E" w14:textId="77777777" w:rsidR="006C390F" w:rsidRPr="00E10D25" w:rsidRDefault="006C390F" w:rsidP="009C5DA3">
      <w:pPr>
        <w:pStyle w:val="ListParagraph"/>
        <w:numPr>
          <w:ilvl w:val="0"/>
          <w:numId w:val="13"/>
        </w:numPr>
        <w:ind w:left="1134"/>
        <w:jc w:val="both"/>
        <w:rPr>
          <w:vanish/>
          <w:color w:val="000000"/>
        </w:rPr>
      </w:pPr>
    </w:p>
    <w:p w14:paraId="338D447D" w14:textId="77777777" w:rsidR="006C390F" w:rsidRPr="00E10D25" w:rsidRDefault="006C390F" w:rsidP="009C5DA3">
      <w:pPr>
        <w:pStyle w:val="ListParagraph"/>
        <w:numPr>
          <w:ilvl w:val="0"/>
          <w:numId w:val="13"/>
        </w:numPr>
        <w:ind w:left="1134"/>
        <w:jc w:val="both"/>
        <w:rPr>
          <w:vanish/>
          <w:color w:val="000000"/>
        </w:rPr>
      </w:pPr>
    </w:p>
    <w:p w14:paraId="4D892F79" w14:textId="77777777" w:rsidR="006C390F" w:rsidRPr="00E10D25" w:rsidRDefault="006C390F" w:rsidP="009C5DA3">
      <w:pPr>
        <w:pStyle w:val="BodyTextIndent3"/>
        <w:numPr>
          <w:ilvl w:val="0"/>
          <w:numId w:val="14"/>
        </w:numPr>
        <w:ind w:left="993" w:hanging="425"/>
        <w:rPr>
          <w:rFonts w:ascii="Times New Roman" w:hAnsi="Times New Roman" w:cs="Times New Roman"/>
          <w:bCs/>
          <w:color w:val="000000"/>
          <w:u w:val="single"/>
        </w:rPr>
      </w:pPr>
      <w:r w:rsidRPr="00E10D25">
        <w:rPr>
          <w:rFonts w:ascii="Times New Roman" w:hAnsi="Times New Roman" w:cs="Times New Roman"/>
          <w:color w:val="000000"/>
        </w:rPr>
        <w:t>An entity desirous of laying, building, operating or expanding a petroleum and petroleum products pipeline shall submit an expression of interest to the Board in the form of an application at Schedule A along with an application fee as specified under the Petroleum and Natural Gas Regulatory Board (Levy of Fee and Other Charges) Regulations, 2007 as amended from time to time by the Board.</w:t>
      </w:r>
    </w:p>
    <w:p w14:paraId="22EF1A69" w14:textId="77777777" w:rsidR="006C390F" w:rsidRPr="00E10D25" w:rsidRDefault="006C390F" w:rsidP="006C390F">
      <w:pPr>
        <w:pStyle w:val="BodyTextIndent3"/>
        <w:ind w:left="993"/>
        <w:rPr>
          <w:rFonts w:ascii="Times New Roman" w:hAnsi="Times New Roman" w:cs="Times New Roman"/>
          <w:bCs/>
          <w:color w:val="000000"/>
          <w:u w:val="single"/>
        </w:rPr>
      </w:pPr>
    </w:p>
    <w:p w14:paraId="49D505BC" w14:textId="77777777" w:rsidR="006C390F" w:rsidRPr="00E10D25" w:rsidRDefault="006C390F" w:rsidP="009C5DA3">
      <w:pPr>
        <w:pStyle w:val="BodyTextIndent3"/>
        <w:numPr>
          <w:ilvl w:val="0"/>
          <w:numId w:val="14"/>
        </w:numPr>
        <w:ind w:left="993" w:hanging="425"/>
        <w:rPr>
          <w:rFonts w:ascii="Times New Roman" w:hAnsi="Times New Roman" w:cs="Times New Roman"/>
          <w:bCs/>
          <w:color w:val="000000"/>
        </w:rPr>
      </w:pPr>
      <w:r w:rsidRPr="00E10D25">
        <w:rPr>
          <w:rFonts w:ascii="Times New Roman" w:hAnsi="Times New Roman" w:cs="Times New Roman"/>
          <w:bCs/>
          <w:color w:val="000000"/>
        </w:rPr>
        <w:t xml:space="preserve">The Board may </w:t>
      </w:r>
      <w:r w:rsidRPr="00E10D25">
        <w:rPr>
          <w:rFonts w:ascii="Times New Roman" w:hAnsi="Times New Roman" w:cs="Times New Roman"/>
          <w:bCs/>
          <w:i/>
          <w:color w:val="000000"/>
        </w:rPr>
        <w:t>suo-motu</w:t>
      </w:r>
      <w:r w:rsidRPr="00E10D25">
        <w:rPr>
          <w:rFonts w:ascii="Times New Roman" w:hAnsi="Times New Roman" w:cs="Times New Roman"/>
          <w:bCs/>
          <w:color w:val="000000"/>
        </w:rPr>
        <w:t xml:space="preserve"> initiate a proposal inviting entities to participate in the process of selection of an entity for laying, building, operating or expanding </w:t>
      </w:r>
      <w:r w:rsidRPr="00E10D25">
        <w:rPr>
          <w:rFonts w:ascii="Times New Roman" w:hAnsi="Times New Roman" w:cs="Times New Roman"/>
          <w:color w:val="000000"/>
        </w:rPr>
        <w:t>petroleum and petroleum products pipeline along any route.</w:t>
      </w:r>
    </w:p>
    <w:p w14:paraId="0C49E41A" w14:textId="77777777" w:rsidR="006C390F" w:rsidRPr="00E10D25" w:rsidRDefault="006C390F" w:rsidP="006C390F">
      <w:pPr>
        <w:pStyle w:val="BodyTextIndent3"/>
        <w:ind w:left="0"/>
        <w:rPr>
          <w:rFonts w:ascii="Times New Roman" w:hAnsi="Times New Roman" w:cs="Times New Roman"/>
          <w:bCs/>
          <w:color w:val="000000"/>
          <w:u w:val="single"/>
        </w:rPr>
      </w:pPr>
    </w:p>
    <w:p w14:paraId="09C07504" w14:textId="77777777" w:rsidR="006C390F" w:rsidRPr="00E10D25" w:rsidRDefault="006C390F" w:rsidP="006C390F">
      <w:pPr>
        <w:pStyle w:val="BodyTextIndent3"/>
        <w:ind w:left="567"/>
        <w:rPr>
          <w:rFonts w:ascii="Times New Roman" w:hAnsi="Times New Roman" w:cs="Times New Roman"/>
          <w:b/>
          <w:color w:val="000000"/>
        </w:rPr>
      </w:pPr>
      <w:r w:rsidRPr="00E10D25">
        <w:rPr>
          <w:rFonts w:ascii="Times New Roman" w:hAnsi="Times New Roman" w:cs="Times New Roman"/>
          <w:b/>
          <w:color w:val="000000"/>
        </w:rPr>
        <w:t>5.  Criteria</w:t>
      </w:r>
      <w:r w:rsidRPr="00E10D25">
        <w:rPr>
          <w:rFonts w:ascii="Times New Roman" w:hAnsi="Times New Roman" w:cs="Times New Roman"/>
          <w:b/>
          <w:bCs/>
          <w:color w:val="000000"/>
        </w:rPr>
        <w:t xml:space="preserve"> for </w:t>
      </w:r>
      <w:r w:rsidRPr="00E10D25">
        <w:rPr>
          <w:rFonts w:ascii="Times New Roman" w:hAnsi="Times New Roman" w:cs="Times New Roman"/>
          <w:b/>
          <w:color w:val="000000"/>
        </w:rPr>
        <w:t>selection</w:t>
      </w:r>
      <w:r w:rsidRPr="00E10D25">
        <w:rPr>
          <w:rFonts w:ascii="Times New Roman" w:hAnsi="Times New Roman" w:cs="Times New Roman"/>
          <w:b/>
          <w:bCs/>
          <w:color w:val="000000"/>
        </w:rPr>
        <w:t xml:space="preserve"> of entity for expression of interest route.</w:t>
      </w:r>
    </w:p>
    <w:p w14:paraId="3755DD71" w14:textId="77777777" w:rsidR="006C390F" w:rsidRPr="00E10D25" w:rsidRDefault="006C390F" w:rsidP="006C390F">
      <w:pPr>
        <w:pStyle w:val="BodyTextIndent3"/>
        <w:ind w:left="0"/>
        <w:rPr>
          <w:rFonts w:ascii="Times New Roman" w:hAnsi="Times New Roman" w:cs="Times New Roman"/>
          <w:color w:val="000000"/>
        </w:rPr>
      </w:pPr>
    </w:p>
    <w:p w14:paraId="741CFA5C" w14:textId="3B9F16E6" w:rsidR="006C390F" w:rsidRPr="00E10D25" w:rsidRDefault="006C390F" w:rsidP="00D00969">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In case the expression of interest fulfills the minimum eligibility criteria and the requirements list out at sub-regulation 6, the Board shall </w:t>
      </w:r>
      <w:del w:id="43" w:author="Mohit Budhiraja" w:date="2024-09-05T15:13:00Z">
        <w:r w:rsidRPr="00E10D25">
          <w:rPr>
            <w:rFonts w:ascii="Times New Roman" w:hAnsi="Times New Roman" w:cs="Times New Roman"/>
            <w:color w:val="000000"/>
          </w:rPr>
          <w:delText>issue an open advertisement in at least one national and one vernacular daily newspaper (including webhosting) publishing</w:delText>
        </w:r>
      </w:del>
      <w:ins w:id="44" w:author="Mohit Budhiraja" w:date="2024-09-05T15:13:00Z">
        <w:r w:rsidR="00511000">
          <w:rPr>
            <w:rStyle w:val="FootnoteReference"/>
            <w:rFonts w:ascii="Times New Roman" w:hAnsi="Times New Roman" w:cs="Times New Roman"/>
            <w:color w:val="000000"/>
          </w:rPr>
          <w:footnoteReference w:id="9"/>
        </w:r>
        <w:r w:rsidR="00511000">
          <w:rPr>
            <w:rFonts w:ascii="Times New Roman" w:hAnsi="Times New Roman" w:cs="Times New Roman"/>
            <w:color w:val="000000"/>
          </w:rPr>
          <w:t>[</w:t>
        </w:r>
        <w:r w:rsidR="00E950A3" w:rsidRPr="00E950A3">
          <w:rPr>
            <w:rFonts w:ascii="Times New Roman" w:hAnsi="Times New Roman" w:cs="Times New Roman"/>
            <w:color w:val="000000"/>
          </w:rPr>
          <w:t>webhost the same at PNGRB’s website giving wide publicity regarding</w:t>
        </w:r>
        <w:r w:rsidR="00511000">
          <w:rPr>
            <w:rFonts w:ascii="Times New Roman" w:hAnsi="Times New Roman" w:cs="Times New Roman"/>
            <w:color w:val="000000"/>
          </w:rPr>
          <w:t>]</w:t>
        </w:r>
      </w:ins>
      <w:r w:rsidR="00E950A3" w:rsidRPr="00E950A3">
        <w:rPr>
          <w:rFonts w:ascii="Times New Roman" w:hAnsi="Times New Roman" w:cs="Times New Roman"/>
          <w:color w:val="000000"/>
        </w:rPr>
        <w:t xml:space="preserve"> </w:t>
      </w:r>
      <w:r w:rsidRPr="00E10D25">
        <w:rPr>
          <w:rFonts w:ascii="Times New Roman" w:hAnsi="Times New Roman" w:cs="Times New Roman"/>
          <w:color w:val="000000"/>
        </w:rPr>
        <w:t>receipt of an expression of interest and commencement of public consultation period of thirty days;</w:t>
      </w:r>
    </w:p>
    <w:p w14:paraId="16BD921C" w14:textId="77777777" w:rsidR="006C390F" w:rsidRPr="00E10D25" w:rsidRDefault="006C390F" w:rsidP="006C390F">
      <w:pPr>
        <w:pStyle w:val="BodyTextIndent3"/>
        <w:ind w:left="851" w:hanging="425"/>
        <w:rPr>
          <w:rFonts w:ascii="Times New Roman" w:hAnsi="Times New Roman" w:cs="Times New Roman"/>
          <w:color w:val="000000"/>
        </w:rPr>
      </w:pPr>
    </w:p>
    <w:p w14:paraId="019B0B3A" w14:textId="77777777" w:rsidR="006C390F" w:rsidRPr="00E10D25" w:rsidRDefault="006C390F" w:rsidP="009C5DA3">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  During the period of public consultation process, any person, authority or entity may submit in writing to the Board its views, if any, on the expression of interest;</w:t>
      </w:r>
    </w:p>
    <w:p w14:paraId="340A5563" w14:textId="77777777" w:rsidR="006C390F" w:rsidRPr="00E10D25" w:rsidRDefault="006C390F" w:rsidP="006C390F">
      <w:pPr>
        <w:pStyle w:val="BodyTextIndent3"/>
        <w:ind w:left="1276" w:hanging="425"/>
        <w:rPr>
          <w:rFonts w:ascii="Times New Roman" w:hAnsi="Times New Roman" w:cs="Times New Roman"/>
          <w:color w:val="000000"/>
          <w:lang w:val="en-IN"/>
        </w:rPr>
      </w:pPr>
    </w:p>
    <w:p w14:paraId="10C51822" w14:textId="77777777" w:rsidR="00A54676" w:rsidRDefault="006C390F" w:rsidP="00A54676">
      <w:pPr>
        <w:pStyle w:val="BodyTextIndent3"/>
        <w:numPr>
          <w:ilvl w:val="2"/>
          <w:numId w:val="9"/>
        </w:numPr>
        <w:ind w:left="1276" w:hanging="425"/>
        <w:rPr>
          <w:rFonts w:ascii="Times New Roman" w:hAnsi="Times New Roman" w:cs="Times New Roman"/>
          <w:color w:val="000000"/>
          <w:lang w:val="en-IN"/>
        </w:rPr>
      </w:pPr>
      <w:r w:rsidRPr="00E10D25">
        <w:rPr>
          <w:rFonts w:ascii="Times New Roman" w:hAnsi="Times New Roman" w:cs="Times New Roman"/>
          <w:color w:val="000000"/>
        </w:rPr>
        <w:lastRenderedPageBreak/>
        <w:t xml:space="preserve">  The Board may web-host all comments received to facilitate possible contracts for capacity booking by different entities with the entities that may be interested in the development of petroleum and petroleum products pipeline so as to facilitate coming up of an optimum sized petroleum and petroleum products pipeline through the bidding process as stated in regulation 7;</w:t>
      </w:r>
    </w:p>
    <w:p w14:paraId="743B9A74" w14:textId="77777777" w:rsidR="00A54676" w:rsidRDefault="00A54676" w:rsidP="00A54676">
      <w:pPr>
        <w:pStyle w:val="ListParagraph"/>
        <w:rPr>
          <w:color w:val="000000"/>
        </w:rPr>
      </w:pPr>
    </w:p>
    <w:p w14:paraId="26EC9329" w14:textId="68794E7E" w:rsidR="006C390F" w:rsidRPr="00A54676" w:rsidRDefault="006C390F" w:rsidP="00A54676">
      <w:pPr>
        <w:pStyle w:val="BodyTextIndent3"/>
        <w:numPr>
          <w:ilvl w:val="2"/>
          <w:numId w:val="9"/>
        </w:numPr>
        <w:ind w:left="1276" w:hanging="425"/>
        <w:rPr>
          <w:rFonts w:ascii="Times New Roman" w:hAnsi="Times New Roman" w:cs="Times New Roman"/>
          <w:color w:val="000000"/>
          <w:lang w:val="en-IN"/>
        </w:rPr>
      </w:pPr>
      <w:r w:rsidRPr="00A54676">
        <w:rPr>
          <w:rFonts w:ascii="Times New Roman" w:hAnsi="Times New Roman" w:cs="Times New Roman"/>
          <w:color w:val="000000"/>
        </w:rPr>
        <w:t>The Board shall, based on the views received, within a period of thirty days after the last day of the public consultation period decide-</w:t>
      </w:r>
    </w:p>
    <w:p w14:paraId="5CD66595" w14:textId="77777777" w:rsidR="006C390F" w:rsidRPr="00E10D25" w:rsidRDefault="006C390F" w:rsidP="006C390F">
      <w:pPr>
        <w:pStyle w:val="BodyTextIndent3"/>
        <w:ind w:left="0"/>
        <w:rPr>
          <w:rFonts w:ascii="Times New Roman" w:hAnsi="Times New Roman" w:cs="Times New Roman"/>
          <w:color w:val="000000"/>
        </w:rPr>
      </w:pPr>
    </w:p>
    <w:p w14:paraId="2803EF3B" w14:textId="77777777" w:rsidR="006C390F" w:rsidRPr="00E10D25" w:rsidRDefault="006C390F" w:rsidP="009C5DA3">
      <w:pPr>
        <w:pStyle w:val="BodyTextIndent3"/>
        <w:numPr>
          <w:ilvl w:val="0"/>
          <w:numId w:val="15"/>
        </w:numPr>
        <w:ind w:left="1418" w:hanging="425"/>
        <w:rPr>
          <w:rFonts w:ascii="Times New Roman" w:hAnsi="Times New Roman" w:cs="Times New Roman"/>
          <w:color w:val="000000"/>
          <w:lang w:val="en-IN"/>
        </w:rPr>
      </w:pPr>
      <w:r w:rsidRPr="00E10D25">
        <w:rPr>
          <w:rFonts w:ascii="Times New Roman" w:hAnsi="Times New Roman" w:cs="Times New Roman"/>
          <w:color w:val="000000"/>
        </w:rPr>
        <w:t>not to allow the proposed petroleum and petroleum products pipeline if it is convinced that, instead of laying, building or expanding the proposed petroleum and petroleum products pipeline, the projected potential demand could be better met in cost-effective manner by expansion of an existing pipeline or any other ground; or</w:t>
      </w:r>
    </w:p>
    <w:p w14:paraId="39FD65B4" w14:textId="77777777" w:rsidR="006C390F" w:rsidRPr="00E10D25" w:rsidRDefault="006C390F" w:rsidP="006C390F">
      <w:pPr>
        <w:pStyle w:val="BodyTextIndent3"/>
        <w:ind w:left="1418"/>
        <w:rPr>
          <w:rFonts w:ascii="Times New Roman" w:hAnsi="Times New Roman" w:cs="Times New Roman"/>
          <w:color w:val="000000"/>
        </w:rPr>
      </w:pPr>
    </w:p>
    <w:p w14:paraId="493377DE" w14:textId="77777777" w:rsidR="006C390F" w:rsidRPr="00E10D25" w:rsidRDefault="006C390F" w:rsidP="009C5DA3">
      <w:pPr>
        <w:pStyle w:val="BodyTextIndent3"/>
        <w:numPr>
          <w:ilvl w:val="0"/>
          <w:numId w:val="15"/>
        </w:numPr>
        <w:ind w:left="1418" w:hanging="425"/>
        <w:rPr>
          <w:rFonts w:ascii="Times New Roman" w:hAnsi="Times New Roman" w:cs="Times New Roman"/>
          <w:color w:val="000000"/>
          <w:lang w:val="en-IN"/>
        </w:rPr>
      </w:pPr>
      <w:r w:rsidRPr="00E10D25">
        <w:rPr>
          <w:rFonts w:ascii="Times New Roman" w:hAnsi="Times New Roman" w:cs="Times New Roman"/>
          <w:color w:val="000000"/>
        </w:rPr>
        <w:t>to go ahead with the proposal with or without modification:</w:t>
      </w:r>
    </w:p>
    <w:p w14:paraId="568A5271" w14:textId="77777777" w:rsidR="006C390F" w:rsidRPr="00E10D25" w:rsidRDefault="006C390F" w:rsidP="006C390F">
      <w:pPr>
        <w:pStyle w:val="ListParagraph"/>
        <w:ind w:left="0"/>
        <w:rPr>
          <w:color w:val="000000"/>
        </w:rPr>
      </w:pPr>
    </w:p>
    <w:p w14:paraId="1389AE3E" w14:textId="77777777" w:rsidR="006C390F" w:rsidRPr="00E10D25" w:rsidRDefault="006C390F" w:rsidP="006C390F">
      <w:pPr>
        <w:pStyle w:val="BodyTextIndent3"/>
        <w:ind w:left="993"/>
        <w:rPr>
          <w:rFonts w:ascii="Times New Roman" w:hAnsi="Times New Roman" w:cs="Times New Roman"/>
          <w:color w:val="000000"/>
        </w:rPr>
      </w:pPr>
      <w:r w:rsidRPr="00E10D25">
        <w:rPr>
          <w:rFonts w:ascii="Times New Roman" w:hAnsi="Times New Roman" w:cs="Times New Roman"/>
          <w:color w:val="000000"/>
        </w:rPr>
        <w:t>Provided that the Board in deciding so shall be guided by one or more of the following objectives, namely:-</w:t>
      </w:r>
    </w:p>
    <w:p w14:paraId="23EE374C" w14:textId="77777777" w:rsidR="006C390F" w:rsidRPr="00E10D25" w:rsidRDefault="006C390F" w:rsidP="006C390F">
      <w:pPr>
        <w:pStyle w:val="BodyTextIndent3"/>
        <w:ind w:left="0"/>
        <w:rPr>
          <w:rFonts w:ascii="Times New Roman" w:hAnsi="Times New Roman" w:cs="Times New Roman"/>
          <w:color w:val="000000"/>
        </w:rPr>
      </w:pPr>
    </w:p>
    <w:p w14:paraId="04CC2FFC"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promoting competition among entities;</w:t>
      </w:r>
    </w:p>
    <w:p w14:paraId="28599411"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avoiding infructuous investment;</w:t>
      </w:r>
    </w:p>
    <w:p w14:paraId="0F920886"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 xml:space="preserve">maintaining or increasing supplies or for securing equitable distribution or ensuring adequate availability of petroleum products throughout the country; </w:t>
      </w:r>
    </w:p>
    <w:p w14:paraId="705DC6EE"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protection of consumer interest;</w:t>
      </w:r>
    </w:p>
    <w:p w14:paraId="58A598E3"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 xml:space="preserve">facilitating rapid development of petroleum and petroleum products pipeline infrastructure. </w:t>
      </w:r>
    </w:p>
    <w:p w14:paraId="63E72331" w14:textId="77777777" w:rsidR="006C390F" w:rsidRPr="00E10D25" w:rsidRDefault="006C390F" w:rsidP="006C390F">
      <w:pPr>
        <w:pStyle w:val="BodyTextIndent3"/>
        <w:ind w:left="0"/>
        <w:rPr>
          <w:rFonts w:ascii="Times New Roman" w:hAnsi="Times New Roman" w:cs="Times New Roman"/>
          <w:color w:val="000000"/>
        </w:rPr>
      </w:pPr>
    </w:p>
    <w:p w14:paraId="6C45772A" w14:textId="613E3684" w:rsidR="00A54676" w:rsidRDefault="006C390F" w:rsidP="00A54676">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The Board may, within the period specified in sub-regulation </w:t>
      </w:r>
      <w:r w:rsidRPr="00A54676">
        <w:rPr>
          <w:rFonts w:ascii="Times New Roman" w:hAnsi="Times New Roman" w:cs="Times New Roman"/>
          <w:color w:val="000000"/>
        </w:rPr>
        <w:t>(4)</w:t>
      </w:r>
      <w:r w:rsidRPr="00E10D25">
        <w:rPr>
          <w:rFonts w:ascii="Times New Roman" w:hAnsi="Times New Roman" w:cs="Times New Roman"/>
          <w:color w:val="000000"/>
        </w:rPr>
        <w:t xml:space="preserve">, </w:t>
      </w:r>
      <w:del w:id="47" w:author="Mohit Budhiraja" w:date="2024-09-05T15:13:00Z">
        <w:r w:rsidRPr="00E10D25">
          <w:rPr>
            <w:rFonts w:ascii="Times New Roman" w:hAnsi="Times New Roman" w:cs="Times New Roman"/>
            <w:color w:val="000000"/>
          </w:rPr>
          <w:delText>publish through an open advertisement in at least one national and one vernacular daily newspaper (including webhosting),</w:delText>
        </w:r>
      </w:del>
      <w:ins w:id="48" w:author="Mohit Budhiraja" w:date="2024-09-05T15:13:00Z">
        <w:r w:rsidR="007E736D">
          <w:rPr>
            <w:rStyle w:val="FootnoteReference"/>
            <w:rFonts w:ascii="Times New Roman" w:hAnsi="Times New Roman" w:cs="Times New Roman"/>
            <w:color w:val="000000"/>
          </w:rPr>
          <w:footnoteReference w:id="10"/>
        </w:r>
        <w:r w:rsidR="007E736D">
          <w:rPr>
            <w:rFonts w:ascii="Times New Roman" w:hAnsi="Times New Roman" w:cs="Times New Roman"/>
            <w:color w:val="000000"/>
          </w:rPr>
          <w:t>[</w:t>
        </w:r>
        <w:r w:rsidR="00E950A3">
          <w:rPr>
            <w:rFonts w:ascii="Times New Roman" w:hAnsi="Times New Roman" w:cs="Times New Roman"/>
            <w:color w:val="000000"/>
          </w:rPr>
          <w:t>webhost</w:t>
        </w:r>
        <w:r w:rsidR="007E736D">
          <w:rPr>
            <w:rFonts w:ascii="Times New Roman" w:hAnsi="Times New Roman" w:cs="Times New Roman"/>
            <w:color w:val="000000"/>
          </w:rPr>
          <w:t>]</w:t>
        </w:r>
      </w:ins>
      <w:r w:rsidR="00E950A3">
        <w:rPr>
          <w:rFonts w:ascii="Times New Roman" w:hAnsi="Times New Roman" w:cs="Times New Roman"/>
          <w:color w:val="000000"/>
        </w:rPr>
        <w:t xml:space="preserve"> </w:t>
      </w:r>
      <w:r w:rsidRPr="00E10D25">
        <w:rPr>
          <w:rFonts w:ascii="Times New Roman" w:hAnsi="Times New Roman" w:cs="Times New Roman"/>
          <w:color w:val="000000"/>
        </w:rPr>
        <w:t>the proposal for the development of petroleum and petroleum products pipeline</w:t>
      </w:r>
      <w:ins w:id="51" w:author="Mohit Budhiraja" w:date="2024-09-05T15:13:00Z">
        <w:r w:rsidR="00E950A3">
          <w:rPr>
            <w:rFonts w:ascii="Times New Roman" w:hAnsi="Times New Roman" w:cs="Times New Roman"/>
            <w:color w:val="000000"/>
          </w:rPr>
          <w:t xml:space="preserve"> </w:t>
        </w:r>
        <w:r w:rsidR="006B5881">
          <w:rPr>
            <w:rStyle w:val="FootnoteReference"/>
            <w:rFonts w:ascii="Times New Roman" w:hAnsi="Times New Roman" w:cs="Times New Roman"/>
            <w:color w:val="000000"/>
          </w:rPr>
          <w:footnoteReference w:id="11"/>
        </w:r>
        <w:r w:rsidR="006B5881">
          <w:rPr>
            <w:rFonts w:ascii="Times New Roman" w:hAnsi="Times New Roman" w:cs="Times New Roman"/>
            <w:color w:val="000000"/>
          </w:rPr>
          <w:t>[</w:t>
        </w:r>
        <w:r w:rsidR="00E950A3">
          <w:rPr>
            <w:rFonts w:ascii="Times New Roman" w:hAnsi="Times New Roman" w:cs="Times New Roman"/>
            <w:color w:val="000000"/>
          </w:rPr>
          <w:t>on PNGRB’s website</w:t>
        </w:r>
        <w:r w:rsidR="006B5881">
          <w:rPr>
            <w:rFonts w:ascii="Times New Roman" w:hAnsi="Times New Roman" w:cs="Times New Roman"/>
            <w:color w:val="000000"/>
          </w:rPr>
          <w:t>]</w:t>
        </w:r>
      </w:ins>
      <w:r w:rsidRPr="00E10D25">
        <w:rPr>
          <w:rFonts w:ascii="Times New Roman" w:hAnsi="Times New Roman" w:cs="Times New Roman"/>
          <w:color w:val="000000"/>
        </w:rPr>
        <w:t xml:space="preserve"> and invite bids for the same.</w:t>
      </w:r>
    </w:p>
    <w:p w14:paraId="5E2D4223" w14:textId="77777777" w:rsidR="00A54676" w:rsidRDefault="00A54676" w:rsidP="00A54676">
      <w:pPr>
        <w:pStyle w:val="BodyTextIndent3"/>
        <w:ind w:left="1276"/>
        <w:rPr>
          <w:rFonts w:ascii="Times New Roman" w:hAnsi="Times New Roman" w:cs="Times New Roman"/>
          <w:color w:val="000000"/>
        </w:rPr>
      </w:pPr>
    </w:p>
    <w:p w14:paraId="14AD7E01" w14:textId="485126AC" w:rsidR="006C390F" w:rsidRPr="00A54676" w:rsidRDefault="006C390F" w:rsidP="00A54676">
      <w:pPr>
        <w:pStyle w:val="BodyTextIndent3"/>
        <w:numPr>
          <w:ilvl w:val="2"/>
          <w:numId w:val="9"/>
        </w:numPr>
        <w:ind w:left="1276" w:hanging="425"/>
        <w:rPr>
          <w:rFonts w:ascii="Times New Roman" w:hAnsi="Times New Roman" w:cs="Times New Roman"/>
          <w:color w:val="000000"/>
        </w:rPr>
      </w:pPr>
      <w:r w:rsidRPr="00A54676">
        <w:rPr>
          <w:rFonts w:ascii="Times New Roman" w:hAnsi="Times New Roman" w:cs="Times New Roman"/>
          <w:color w:val="000000"/>
        </w:rPr>
        <w:t>The Board shall scrutinize the bids received in response to the advertisement in respect of only those entities which fulfill the following minimum eligibility criteria, namely:-</w:t>
      </w:r>
    </w:p>
    <w:p w14:paraId="5EC799D8"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p>
    <w:p w14:paraId="2A65D720" w14:textId="77777777" w:rsidR="006C390F" w:rsidRPr="00E10D25" w:rsidRDefault="006C390F" w:rsidP="009C5DA3">
      <w:pPr>
        <w:pStyle w:val="BodyTextIndent3"/>
        <w:numPr>
          <w:ilvl w:val="0"/>
          <w:numId w:val="17"/>
        </w:numPr>
        <w:rPr>
          <w:rFonts w:ascii="Times New Roman" w:hAnsi="Times New Roman" w:cs="Times New Roman"/>
          <w:bCs/>
          <w:color w:val="000000"/>
          <w:u w:val="single"/>
        </w:rPr>
      </w:pPr>
      <w:r w:rsidRPr="00E10D25">
        <w:rPr>
          <w:rFonts w:ascii="Times New Roman" w:hAnsi="Times New Roman" w:cs="Times New Roman"/>
          <w:color w:val="000000"/>
        </w:rPr>
        <w:t xml:space="preserve">entity has paid the application fee along with the application-cum-bid as specified for trunk lines as specified under regulation 3 of the Petroleum and Natural Gas </w:t>
      </w:r>
      <w:r w:rsidRPr="00E10D25">
        <w:rPr>
          <w:rFonts w:ascii="Times New Roman" w:hAnsi="Times New Roman" w:cs="Times New Roman"/>
          <w:color w:val="000000"/>
        </w:rPr>
        <w:lastRenderedPageBreak/>
        <w:t>Regulatory Board (Levy of Fee and Other Charges) Regulations, 2007 as amended from time to time by the Board:</w:t>
      </w:r>
    </w:p>
    <w:p w14:paraId="1FFAB06F" w14:textId="77777777" w:rsidR="006C390F" w:rsidRPr="00E10D25" w:rsidRDefault="006C390F" w:rsidP="006C390F">
      <w:pPr>
        <w:pStyle w:val="BodyTextIndent3"/>
        <w:ind w:left="1440"/>
        <w:rPr>
          <w:rFonts w:ascii="Times New Roman" w:hAnsi="Times New Roman" w:cs="Times New Roman"/>
          <w:bCs/>
          <w:color w:val="000000"/>
          <w:u w:val="single"/>
        </w:rPr>
      </w:pPr>
    </w:p>
    <w:p w14:paraId="6F4F4293" w14:textId="77777777" w:rsidR="006C390F" w:rsidRPr="00E10D25" w:rsidRDefault="006C390F" w:rsidP="009C5DA3">
      <w:pPr>
        <w:pStyle w:val="BodyTextIndent3"/>
        <w:numPr>
          <w:ilvl w:val="0"/>
          <w:numId w:val="17"/>
        </w:numPr>
        <w:rPr>
          <w:rFonts w:ascii="Times New Roman" w:hAnsi="Times New Roman" w:cs="Times New Roman"/>
          <w:bCs/>
          <w:color w:val="000000"/>
          <w:u w:val="single"/>
        </w:rPr>
      </w:pPr>
      <w:r w:rsidRPr="00E10D25">
        <w:rPr>
          <w:rFonts w:ascii="Times New Roman" w:hAnsi="Times New Roman" w:cs="Times New Roman"/>
          <w:color w:val="000000"/>
        </w:rPr>
        <w:t>entity is technically capable of laying and building petroleum and petroleum products pipeline as per the following qualifying criteria, namely:-</w:t>
      </w:r>
    </w:p>
    <w:p w14:paraId="4EBA00B4" w14:textId="77777777" w:rsidR="006C390F" w:rsidRPr="00E10D25" w:rsidRDefault="006C390F" w:rsidP="006C390F">
      <w:pPr>
        <w:pStyle w:val="BodyTextIndent3"/>
        <w:ind w:left="0"/>
        <w:rPr>
          <w:rFonts w:ascii="Times New Roman" w:hAnsi="Times New Roman" w:cs="Times New Roman"/>
          <w:color w:val="000000"/>
        </w:rPr>
      </w:pPr>
    </w:p>
    <w:p w14:paraId="50B9EA9B" w14:textId="77777777" w:rsidR="006C390F" w:rsidRPr="00E10D25" w:rsidRDefault="006C390F" w:rsidP="009C5DA3">
      <w:pPr>
        <w:numPr>
          <w:ilvl w:val="0"/>
          <w:numId w:val="18"/>
        </w:numPr>
        <w:ind w:left="1701" w:hanging="425"/>
        <w:jc w:val="both"/>
        <w:rPr>
          <w:color w:val="000000"/>
        </w:rPr>
      </w:pPr>
      <w:r w:rsidRPr="00E10D25">
        <w:rPr>
          <w:color w:val="000000"/>
        </w:rPr>
        <w:t>entity has on its own, either departmentally or through contractors hired by it, in the past, laid and built either a hydrocarbon pipeline of a length not less than three hundred kilometers on a cumulative basis or a city or local natural gas distribution network;</w:t>
      </w:r>
    </w:p>
    <w:p w14:paraId="076A27C2" w14:textId="77777777" w:rsidR="006C390F" w:rsidRPr="00E10D25" w:rsidRDefault="006C390F" w:rsidP="006C390F">
      <w:pPr>
        <w:ind w:left="1701"/>
        <w:jc w:val="both"/>
        <w:rPr>
          <w:color w:val="000000"/>
        </w:rPr>
      </w:pPr>
    </w:p>
    <w:p w14:paraId="0E840317" w14:textId="77777777" w:rsidR="006C390F" w:rsidRPr="00E10D25" w:rsidRDefault="006C390F" w:rsidP="009C5DA3">
      <w:pPr>
        <w:numPr>
          <w:ilvl w:val="0"/>
          <w:numId w:val="18"/>
        </w:numPr>
        <w:ind w:left="1701" w:hanging="425"/>
        <w:jc w:val="both"/>
        <w:rPr>
          <w:color w:val="000000"/>
        </w:rPr>
      </w:pPr>
      <w:r w:rsidRPr="00E10D25">
        <w:rPr>
          <w:color w:val="000000"/>
        </w:rPr>
        <w:t>entity has a joint venture with another entity (with at least eleven per cent. equity holding by that entity) which in the past has either laid and built a hydrocarbon pipeline of a length not less than three hundred kilometers on a cumulative basis or a city or local natural gas distribution network;</w:t>
      </w:r>
    </w:p>
    <w:p w14:paraId="79773303" w14:textId="77777777" w:rsidR="006C390F" w:rsidRPr="00E10D25" w:rsidRDefault="006C390F" w:rsidP="006C390F">
      <w:pPr>
        <w:ind w:left="1701"/>
        <w:jc w:val="both"/>
        <w:rPr>
          <w:color w:val="000000"/>
        </w:rPr>
      </w:pPr>
    </w:p>
    <w:p w14:paraId="6CECF9FD" w14:textId="77777777" w:rsidR="006C390F" w:rsidRPr="00E10D25" w:rsidRDefault="006C390F" w:rsidP="009C5DA3">
      <w:pPr>
        <w:numPr>
          <w:ilvl w:val="0"/>
          <w:numId w:val="18"/>
        </w:numPr>
        <w:ind w:left="1701" w:hanging="425"/>
        <w:jc w:val="both"/>
        <w:rPr>
          <w:color w:val="000000"/>
        </w:rPr>
      </w:pPr>
      <w:r w:rsidRPr="00E10D25">
        <w:rPr>
          <w:color w:val="000000"/>
        </w:rPr>
        <w:t>entity intends to lay and build proposed petroleum, petroleum products pipeline on lump sum turnkey or project management consultancy basis through one or more technically competent firms, which in the past have laid and built a hydrocarbon pipeline of a length not less than three hundred kilometers or a city or local natural gas distribution network and the entity shall also enclose a list of such firms along with aforesaid proof of their technical competence:</w:t>
      </w:r>
    </w:p>
    <w:p w14:paraId="5A3F6182" w14:textId="77777777" w:rsidR="006C390F" w:rsidRPr="00E10D25" w:rsidRDefault="006C390F" w:rsidP="006C390F">
      <w:pPr>
        <w:pStyle w:val="ListParagraph"/>
        <w:ind w:left="1701"/>
        <w:rPr>
          <w:color w:val="000000"/>
        </w:rPr>
      </w:pPr>
    </w:p>
    <w:p w14:paraId="4C8CA925" w14:textId="77777777" w:rsidR="006C390F" w:rsidRPr="00E10D25" w:rsidRDefault="006C390F" w:rsidP="006C390F">
      <w:pPr>
        <w:ind w:left="1701"/>
        <w:jc w:val="both"/>
        <w:rPr>
          <w:color w:val="000000"/>
        </w:rPr>
      </w:pPr>
      <w:r w:rsidRPr="00E10D25">
        <w:rPr>
          <w:color w:val="000000"/>
        </w:rPr>
        <w:t>Provided that the entity shall have the freedom to choose such firms at the time of execution of the project and the Board reserves the right to cross verify the credential of the firms included in the list and seek clarifications; or</w:t>
      </w:r>
    </w:p>
    <w:p w14:paraId="4B41C004" w14:textId="77777777" w:rsidR="006C390F" w:rsidRPr="00E10D25" w:rsidRDefault="006C390F" w:rsidP="006C390F">
      <w:pPr>
        <w:jc w:val="both"/>
        <w:rPr>
          <w:color w:val="000000"/>
        </w:rPr>
      </w:pPr>
    </w:p>
    <w:p w14:paraId="34702F8C" w14:textId="77777777" w:rsidR="006C390F" w:rsidRPr="00E10D25" w:rsidRDefault="006C390F" w:rsidP="009C5DA3">
      <w:pPr>
        <w:numPr>
          <w:ilvl w:val="0"/>
          <w:numId w:val="18"/>
        </w:numPr>
        <w:ind w:left="1560" w:hanging="425"/>
        <w:jc w:val="both"/>
        <w:rPr>
          <w:color w:val="000000"/>
        </w:rPr>
      </w:pPr>
      <w:r w:rsidRPr="00E10D25">
        <w:rPr>
          <w:color w:val="000000"/>
        </w:rPr>
        <w:t>entity has an adequate number of technically qualified personnel with experience in construction and pre-commissioning of hydrocarbon pipelines to independently undertake and execute the petroleum and petroleum products pipeline project on a standalone basis;</w:t>
      </w:r>
    </w:p>
    <w:p w14:paraId="4EDCDC62" w14:textId="77777777" w:rsidR="006C390F" w:rsidRPr="00E10D25" w:rsidRDefault="006C390F" w:rsidP="006C390F">
      <w:pPr>
        <w:pStyle w:val="ListParagraph"/>
        <w:ind w:left="0"/>
        <w:contextualSpacing/>
        <w:jc w:val="both"/>
        <w:rPr>
          <w:color w:val="000000"/>
        </w:rPr>
      </w:pPr>
    </w:p>
    <w:p w14:paraId="09FF833B" w14:textId="77777777" w:rsidR="006C390F" w:rsidRPr="00E10D25" w:rsidRDefault="006C390F" w:rsidP="006C390F">
      <w:pPr>
        <w:pStyle w:val="ListParagraph"/>
        <w:ind w:left="1134"/>
        <w:contextualSpacing/>
        <w:jc w:val="both"/>
        <w:rPr>
          <w:color w:val="000000"/>
        </w:rPr>
      </w:pPr>
      <w:r w:rsidRPr="00E10D25">
        <w:rPr>
          <w:i/>
          <w:color w:val="000000"/>
        </w:rPr>
        <w:t xml:space="preserve">Explanation.- </w:t>
      </w:r>
      <w:r w:rsidRPr="00E10D25">
        <w:rPr>
          <w:color w:val="000000"/>
        </w:rPr>
        <w:t>The entity shall have at least three technically qualified personnel on its permanent rolls having experience of not less than one year in the following areas, namely:-</w:t>
      </w:r>
    </w:p>
    <w:p w14:paraId="2A5A29EE" w14:textId="77777777" w:rsidR="006C390F" w:rsidRPr="00E10D25" w:rsidRDefault="006C390F" w:rsidP="006C390F">
      <w:pPr>
        <w:pStyle w:val="ListParagraph"/>
        <w:ind w:left="1134"/>
        <w:contextualSpacing/>
        <w:jc w:val="both"/>
        <w:rPr>
          <w:color w:val="000000"/>
        </w:rPr>
      </w:pPr>
    </w:p>
    <w:p w14:paraId="60074B7A"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right of way acquisition or clearance securing;</w:t>
      </w:r>
    </w:p>
    <w:p w14:paraId="12E7741F" w14:textId="77777777" w:rsidR="006C390F" w:rsidRPr="00E10D25" w:rsidRDefault="006C390F" w:rsidP="006C390F">
      <w:pPr>
        <w:pStyle w:val="ListParagraph"/>
        <w:ind w:left="1985" w:hanging="284"/>
        <w:contextualSpacing/>
        <w:jc w:val="both"/>
        <w:rPr>
          <w:color w:val="000000"/>
        </w:rPr>
      </w:pPr>
    </w:p>
    <w:p w14:paraId="545E72D9"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design and execution of a hydrocarbon pipeline project;</w:t>
      </w:r>
    </w:p>
    <w:p w14:paraId="4668C167" w14:textId="77777777" w:rsidR="006C390F" w:rsidRPr="00E10D25" w:rsidRDefault="006C390F" w:rsidP="006C390F">
      <w:pPr>
        <w:pStyle w:val="ListParagraph"/>
        <w:ind w:left="1985" w:hanging="284"/>
        <w:contextualSpacing/>
        <w:jc w:val="both"/>
        <w:rPr>
          <w:color w:val="000000"/>
        </w:rPr>
      </w:pPr>
    </w:p>
    <w:p w14:paraId="3BD06CB4"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 xml:space="preserve"> pre-commissioning including hydro-testing and restoration; and</w:t>
      </w:r>
    </w:p>
    <w:p w14:paraId="45E6F887" w14:textId="77777777" w:rsidR="006C390F" w:rsidRPr="00E10D25" w:rsidRDefault="006C390F" w:rsidP="006C390F">
      <w:pPr>
        <w:pStyle w:val="ListParagraph"/>
        <w:ind w:left="1985" w:hanging="284"/>
        <w:contextualSpacing/>
        <w:jc w:val="both"/>
        <w:rPr>
          <w:color w:val="000000"/>
        </w:rPr>
      </w:pPr>
    </w:p>
    <w:p w14:paraId="48D9234A"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safety of hydrocarbon pipeline and installations;</w:t>
      </w:r>
    </w:p>
    <w:p w14:paraId="4D2BBC54" w14:textId="77777777" w:rsidR="006C390F" w:rsidRPr="00E10D25" w:rsidRDefault="006C390F" w:rsidP="006C390F">
      <w:pPr>
        <w:pStyle w:val="BodyTextIndent3"/>
        <w:ind w:left="0" w:hanging="1134"/>
        <w:rPr>
          <w:rFonts w:ascii="Times New Roman" w:hAnsi="Times New Roman" w:cs="Times New Roman"/>
          <w:color w:val="000000"/>
        </w:rPr>
      </w:pPr>
    </w:p>
    <w:p w14:paraId="21E4B251" w14:textId="77777777" w:rsidR="006C390F" w:rsidRPr="00E10D25" w:rsidRDefault="006C390F" w:rsidP="009C5DA3">
      <w:pPr>
        <w:pStyle w:val="BodyTextIndent3"/>
        <w:numPr>
          <w:ilvl w:val="0"/>
          <w:numId w:val="17"/>
        </w:numPr>
        <w:ind w:left="993"/>
        <w:rPr>
          <w:rFonts w:ascii="Times New Roman" w:hAnsi="Times New Roman" w:cs="Times New Roman"/>
          <w:color w:val="000000"/>
        </w:rPr>
      </w:pPr>
      <w:r w:rsidRPr="00E10D25">
        <w:rPr>
          <w:rFonts w:ascii="Times New Roman" w:hAnsi="Times New Roman" w:cs="Times New Roman"/>
          <w:color w:val="000000"/>
        </w:rPr>
        <w:t>entity is</w:t>
      </w:r>
      <w:r w:rsidRPr="00E10D25">
        <w:rPr>
          <w:rFonts w:ascii="Times New Roman" w:hAnsi="Times New Roman" w:cs="Times New Roman"/>
          <w:iCs/>
          <w:color w:val="000000"/>
        </w:rPr>
        <w:t xml:space="preserve"> </w:t>
      </w:r>
      <w:r w:rsidRPr="00E10D25">
        <w:rPr>
          <w:rFonts w:ascii="Times New Roman" w:hAnsi="Times New Roman" w:cs="Times New Roman"/>
          <w:color w:val="000000"/>
        </w:rPr>
        <w:t>technically capable of operating and maintaining petroleum and petroleum products pipeline as per the following qualifying criteria, namely:-</w:t>
      </w:r>
    </w:p>
    <w:p w14:paraId="5D99920F" w14:textId="77777777" w:rsidR="006C390F" w:rsidRPr="00E10D25" w:rsidRDefault="006C390F" w:rsidP="006C390F">
      <w:pPr>
        <w:pStyle w:val="BodyTextIndent3"/>
        <w:ind w:left="0"/>
        <w:rPr>
          <w:rFonts w:ascii="Times New Roman" w:hAnsi="Times New Roman" w:cs="Times New Roman"/>
          <w:color w:val="000000"/>
        </w:rPr>
      </w:pPr>
    </w:p>
    <w:p w14:paraId="678531F9" w14:textId="77777777" w:rsidR="006C390F" w:rsidRPr="00E10D25" w:rsidRDefault="006C390F" w:rsidP="009C5DA3">
      <w:pPr>
        <w:numPr>
          <w:ilvl w:val="0"/>
          <w:numId w:val="20"/>
        </w:numPr>
        <w:ind w:left="1418" w:hanging="425"/>
        <w:jc w:val="both"/>
        <w:rPr>
          <w:color w:val="000000"/>
        </w:rPr>
      </w:pPr>
      <w:r w:rsidRPr="00E10D25">
        <w:rPr>
          <w:color w:val="000000"/>
        </w:rPr>
        <w:lastRenderedPageBreak/>
        <w:t>entity on its own has an experience of at least one year in operations and maintenance of a petroleum and petroleum products pipeline of a length not less than three hundred kilometers on a cumulative basis;</w:t>
      </w:r>
    </w:p>
    <w:p w14:paraId="7BDB0634" w14:textId="77777777" w:rsidR="006C390F" w:rsidRPr="00E10D25" w:rsidRDefault="006C390F" w:rsidP="006C390F">
      <w:pPr>
        <w:ind w:left="1418"/>
        <w:jc w:val="both"/>
        <w:rPr>
          <w:color w:val="000000"/>
        </w:rPr>
      </w:pPr>
    </w:p>
    <w:p w14:paraId="1C89F68C" w14:textId="77777777" w:rsidR="006C390F" w:rsidRPr="00E10D25" w:rsidRDefault="006C390F" w:rsidP="009C5DA3">
      <w:pPr>
        <w:numPr>
          <w:ilvl w:val="0"/>
          <w:numId w:val="20"/>
        </w:numPr>
        <w:ind w:left="1418" w:hanging="425"/>
        <w:jc w:val="both"/>
        <w:rPr>
          <w:color w:val="000000"/>
        </w:rPr>
      </w:pPr>
      <w:r w:rsidRPr="00E10D25">
        <w:rPr>
          <w:color w:val="000000"/>
        </w:rPr>
        <w:t>entity has a joint venture with another entity (with at least eleven per cent. holding of that entity) which has an experience of at least one year in operations and maintenance of a petroleum and petroleum products pipeline;</w:t>
      </w:r>
    </w:p>
    <w:p w14:paraId="73C423DC" w14:textId="77777777" w:rsidR="006C390F" w:rsidRPr="00E10D25" w:rsidRDefault="006C390F" w:rsidP="006C390F">
      <w:pPr>
        <w:ind w:left="1418"/>
        <w:jc w:val="both"/>
        <w:rPr>
          <w:color w:val="000000"/>
        </w:rPr>
      </w:pPr>
    </w:p>
    <w:p w14:paraId="46A0A84E" w14:textId="77777777" w:rsidR="006C390F" w:rsidRPr="00E10D25" w:rsidRDefault="006C390F" w:rsidP="009C5DA3">
      <w:pPr>
        <w:numPr>
          <w:ilvl w:val="0"/>
          <w:numId w:val="20"/>
        </w:numPr>
        <w:ind w:left="1418" w:hanging="425"/>
        <w:jc w:val="both"/>
        <w:rPr>
          <w:color w:val="000000"/>
        </w:rPr>
      </w:pPr>
      <w:r w:rsidRPr="00E10D25">
        <w:rPr>
          <w:color w:val="000000"/>
        </w:rPr>
        <w:t xml:space="preserve">entity intends to operate and maintain the proposed petroleum, petroleum products pipeline through an appropriate firms’ </w:t>
      </w:r>
      <w:r w:rsidRPr="00E10D25">
        <w:rPr>
          <w:iCs/>
          <w:color w:val="000000"/>
        </w:rPr>
        <w:t xml:space="preserve">technical assistance agreement for a period of at least one </w:t>
      </w:r>
      <w:r w:rsidRPr="00E10D25">
        <w:rPr>
          <w:color w:val="000000"/>
        </w:rPr>
        <w:t>year with another party having experience of at least one year in operations and maintenance of a petroleum and petroleum products pipeline; or</w:t>
      </w:r>
    </w:p>
    <w:p w14:paraId="1C659C11" w14:textId="77777777" w:rsidR="006C390F" w:rsidRPr="00E10D25" w:rsidRDefault="006C390F" w:rsidP="006C390F">
      <w:pPr>
        <w:ind w:left="1418"/>
        <w:jc w:val="both"/>
        <w:rPr>
          <w:color w:val="000000"/>
        </w:rPr>
      </w:pPr>
    </w:p>
    <w:p w14:paraId="012108F4" w14:textId="77777777" w:rsidR="006C390F" w:rsidRPr="00E10D25" w:rsidRDefault="006C390F" w:rsidP="009C5DA3">
      <w:pPr>
        <w:numPr>
          <w:ilvl w:val="0"/>
          <w:numId w:val="20"/>
        </w:numPr>
        <w:ind w:left="1418" w:hanging="425"/>
        <w:jc w:val="both"/>
        <w:rPr>
          <w:color w:val="000000"/>
        </w:rPr>
      </w:pPr>
      <w:r w:rsidRPr="00E10D25">
        <w:rPr>
          <w:color w:val="000000"/>
        </w:rPr>
        <w:t>entity has an adequate number of technically qualified personnel with experience in commissioning and operation and maintenance (O&amp;M) of petroleum, petroleum products pipeline and also has a plan to independently undertake the O&amp;M activities of a petroleum, petroleum products pipeline on a standalone basis;</w:t>
      </w:r>
    </w:p>
    <w:p w14:paraId="6B6124C5" w14:textId="77777777" w:rsidR="006C390F" w:rsidRPr="00E10D25" w:rsidRDefault="006C390F" w:rsidP="006C390F">
      <w:pPr>
        <w:pStyle w:val="ListParagraph"/>
        <w:ind w:left="0"/>
        <w:contextualSpacing/>
        <w:jc w:val="both"/>
        <w:rPr>
          <w:i/>
          <w:color w:val="000000"/>
        </w:rPr>
      </w:pPr>
    </w:p>
    <w:p w14:paraId="08CC9940" w14:textId="77777777" w:rsidR="006C390F" w:rsidRPr="00E10D25" w:rsidRDefault="006C390F" w:rsidP="006C390F">
      <w:pPr>
        <w:pStyle w:val="ListParagraph"/>
        <w:ind w:left="1418"/>
        <w:contextualSpacing/>
        <w:jc w:val="both"/>
        <w:rPr>
          <w:color w:val="000000"/>
        </w:rPr>
      </w:pPr>
      <w:r w:rsidRPr="00E10D25">
        <w:rPr>
          <w:i/>
          <w:color w:val="000000"/>
        </w:rPr>
        <w:t>Explanation-</w:t>
      </w:r>
      <w:r w:rsidRPr="00E10D25">
        <w:rPr>
          <w:color w:val="000000"/>
        </w:rPr>
        <w:t xml:space="preserve"> </w:t>
      </w:r>
    </w:p>
    <w:p w14:paraId="2C1FD8AF" w14:textId="77777777" w:rsidR="006C390F" w:rsidRPr="00E10D25" w:rsidRDefault="006C390F" w:rsidP="006C390F">
      <w:pPr>
        <w:pStyle w:val="BodyTextIndent3"/>
        <w:ind w:left="1418" w:hanging="709"/>
        <w:rPr>
          <w:rFonts w:ascii="Times New Roman" w:hAnsi="Times New Roman" w:cs="Times New Roman"/>
          <w:color w:val="000000"/>
        </w:rPr>
      </w:pPr>
    </w:p>
    <w:p w14:paraId="5CC88066" w14:textId="77777777" w:rsidR="006C390F" w:rsidRPr="00E10D25" w:rsidRDefault="006C390F" w:rsidP="009C5DA3">
      <w:pPr>
        <w:pStyle w:val="ListParagraph"/>
        <w:numPr>
          <w:ilvl w:val="0"/>
          <w:numId w:val="21"/>
        </w:numPr>
        <w:ind w:left="1418" w:hanging="426"/>
        <w:contextualSpacing/>
        <w:jc w:val="both"/>
        <w:rPr>
          <w:color w:val="000000"/>
        </w:rPr>
      </w:pPr>
      <w:r w:rsidRPr="00E10D25">
        <w:rPr>
          <w:color w:val="000000"/>
        </w:rPr>
        <w:t xml:space="preserve">In relation to sub-clause </w:t>
      </w:r>
      <w:r w:rsidRPr="00E10D25">
        <w:rPr>
          <w:i/>
          <w:color w:val="000000"/>
        </w:rPr>
        <w:t>(iii),</w:t>
      </w:r>
      <w:r w:rsidRPr="00E10D25">
        <w:rPr>
          <w:color w:val="000000"/>
        </w:rPr>
        <w:t xml:space="preserve"> – </w:t>
      </w:r>
    </w:p>
    <w:p w14:paraId="12F2A632" w14:textId="77777777" w:rsidR="006C390F" w:rsidRPr="00E10D25" w:rsidRDefault="006C390F" w:rsidP="006C390F">
      <w:pPr>
        <w:pStyle w:val="BodyTextIndent3"/>
        <w:ind w:left="1418" w:hanging="709"/>
        <w:rPr>
          <w:rFonts w:ascii="Times New Roman" w:hAnsi="Times New Roman" w:cs="Times New Roman"/>
          <w:color w:val="000000"/>
        </w:rPr>
      </w:pPr>
    </w:p>
    <w:p w14:paraId="01DE772D" w14:textId="77777777" w:rsidR="006C390F" w:rsidRPr="00E10D25" w:rsidRDefault="006C390F" w:rsidP="009C5DA3">
      <w:pPr>
        <w:pStyle w:val="ListParagraph"/>
        <w:numPr>
          <w:ilvl w:val="0"/>
          <w:numId w:val="22"/>
        </w:numPr>
        <w:ind w:left="1418" w:hanging="425"/>
        <w:contextualSpacing/>
        <w:jc w:val="both"/>
        <w:rPr>
          <w:color w:val="000000"/>
        </w:rPr>
      </w:pPr>
      <w:r w:rsidRPr="00E10D25">
        <w:rPr>
          <w:color w:val="000000"/>
        </w:rPr>
        <w:t>the entity shall submit in its application-cum-bid an exhaustive list of proposed firms with whom it desires to have a technical assistance agreement along with the proof of relevant experience of such firms and the entity may choose a firm or more from amongst the firms in this list for operation and maintenance of the proposed petroleum and  petroleum products pipeline and the Board reserves the right to cross verify the credential of the firm or firms included in this list and seek any clarifications;</w:t>
      </w:r>
    </w:p>
    <w:p w14:paraId="4E8EB6DD" w14:textId="77777777" w:rsidR="006C390F" w:rsidRPr="00E10D25" w:rsidRDefault="006C390F" w:rsidP="006C390F">
      <w:pPr>
        <w:pStyle w:val="BodyTextIndent3"/>
        <w:ind w:left="1418" w:hanging="709"/>
        <w:rPr>
          <w:rFonts w:ascii="Times New Roman" w:hAnsi="Times New Roman" w:cs="Times New Roman"/>
          <w:color w:val="000000"/>
        </w:rPr>
      </w:pPr>
    </w:p>
    <w:p w14:paraId="540A1AFF" w14:textId="77777777" w:rsidR="006C390F" w:rsidRPr="00E10D25" w:rsidRDefault="006C390F" w:rsidP="009C5DA3">
      <w:pPr>
        <w:pStyle w:val="ListParagraph"/>
        <w:numPr>
          <w:ilvl w:val="0"/>
          <w:numId w:val="21"/>
        </w:numPr>
        <w:ind w:left="1418" w:hanging="426"/>
        <w:contextualSpacing/>
        <w:jc w:val="both"/>
        <w:rPr>
          <w:color w:val="000000"/>
        </w:rPr>
      </w:pPr>
      <w:r w:rsidRPr="00E10D25">
        <w:rPr>
          <w:color w:val="000000"/>
        </w:rPr>
        <w:t xml:space="preserve">In relation to sub-clause </w:t>
      </w:r>
      <w:r w:rsidRPr="00E10D25">
        <w:rPr>
          <w:i/>
          <w:color w:val="000000"/>
        </w:rPr>
        <w:t>(iv)</w:t>
      </w:r>
      <w:r w:rsidRPr="00E10D25">
        <w:rPr>
          <w:color w:val="000000"/>
        </w:rPr>
        <w:t>, the entity shall have at least three technically qualified personnel on its permanent rolls having experience of not less than one year in the following areas, namely:-</w:t>
      </w:r>
    </w:p>
    <w:p w14:paraId="22BA89E5" w14:textId="77777777" w:rsidR="006C390F" w:rsidRPr="00E10D25" w:rsidRDefault="006C390F" w:rsidP="006C390F">
      <w:pPr>
        <w:pStyle w:val="BodyTextIndent3"/>
        <w:ind w:left="1418" w:hanging="709"/>
        <w:rPr>
          <w:rFonts w:ascii="Times New Roman" w:hAnsi="Times New Roman" w:cs="Times New Roman"/>
          <w:color w:val="000000"/>
        </w:rPr>
      </w:pPr>
    </w:p>
    <w:p w14:paraId="6948E730"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commissioning of a hydrocarbon pipeline;</w:t>
      </w:r>
    </w:p>
    <w:p w14:paraId="2CDA03D7" w14:textId="77777777" w:rsidR="006C390F" w:rsidRPr="00E10D25" w:rsidRDefault="006C390F" w:rsidP="006C390F">
      <w:pPr>
        <w:pStyle w:val="BodyTextIndent3"/>
        <w:ind w:left="1418" w:hanging="709"/>
        <w:rPr>
          <w:rFonts w:ascii="Times New Roman" w:hAnsi="Times New Roman" w:cs="Times New Roman"/>
          <w:color w:val="000000"/>
        </w:rPr>
      </w:pPr>
    </w:p>
    <w:p w14:paraId="42D21C0F"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operation and maintenance of petroleum and petroleum products pipelines and petroleum products installations;</w:t>
      </w:r>
    </w:p>
    <w:p w14:paraId="118B33D5" w14:textId="77777777" w:rsidR="006C390F" w:rsidRPr="00E10D25" w:rsidRDefault="006C390F" w:rsidP="006C390F">
      <w:pPr>
        <w:pStyle w:val="ListParagraph"/>
        <w:ind w:left="1418"/>
        <w:contextualSpacing/>
        <w:jc w:val="both"/>
        <w:rPr>
          <w:color w:val="000000"/>
        </w:rPr>
      </w:pPr>
    </w:p>
    <w:p w14:paraId="245037B1"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commercial and transport management issues including pricing, measurement, accounting, billing and collection; and</w:t>
      </w:r>
    </w:p>
    <w:p w14:paraId="34753574" w14:textId="77777777" w:rsidR="006C390F" w:rsidRPr="00E10D25" w:rsidRDefault="006C390F" w:rsidP="006C390F">
      <w:pPr>
        <w:pStyle w:val="BodyTextIndent3"/>
        <w:ind w:left="1418" w:hanging="709"/>
        <w:rPr>
          <w:rFonts w:ascii="Times New Roman" w:hAnsi="Times New Roman" w:cs="Times New Roman"/>
          <w:color w:val="000000"/>
        </w:rPr>
      </w:pPr>
    </w:p>
    <w:p w14:paraId="0F9066CE"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safety of petroleum products infrastructure;</w:t>
      </w:r>
    </w:p>
    <w:p w14:paraId="31C4A123" w14:textId="77777777" w:rsidR="006C390F" w:rsidRPr="00E10D25" w:rsidRDefault="006C390F" w:rsidP="006C390F">
      <w:pPr>
        <w:pStyle w:val="BodyTextIndent3"/>
        <w:ind w:left="0"/>
        <w:rPr>
          <w:rFonts w:ascii="Times New Roman" w:hAnsi="Times New Roman" w:cs="Times New Roman"/>
          <w:color w:val="000000"/>
        </w:rPr>
      </w:pPr>
    </w:p>
    <w:p w14:paraId="5F668D4F" w14:textId="77777777" w:rsidR="006C390F" w:rsidRPr="00E10D25" w:rsidRDefault="006C390F" w:rsidP="009C5DA3">
      <w:pPr>
        <w:pStyle w:val="BodyTextIndent3"/>
        <w:numPr>
          <w:ilvl w:val="0"/>
          <w:numId w:val="17"/>
        </w:numPr>
        <w:ind w:left="1134" w:hanging="567"/>
        <w:rPr>
          <w:rFonts w:ascii="Times New Roman" w:hAnsi="Times New Roman" w:cs="Times New Roman"/>
          <w:color w:val="000000"/>
        </w:rPr>
      </w:pPr>
      <w:r w:rsidRPr="00E10D25">
        <w:rPr>
          <w:rFonts w:ascii="Times New Roman" w:hAnsi="Times New Roman" w:cs="Times New Roman"/>
          <w:color w:val="000000"/>
        </w:rPr>
        <w:t>the entity has adequate financial strength to execute the proposed petroleum, petroleum products pipeline project and operate and maintain the same and shall meet the following financial criterion to qualify for bidding for a single petroleum, petroleum products pipeline, namely:-</w:t>
      </w:r>
    </w:p>
    <w:p w14:paraId="7C48087B" w14:textId="77777777" w:rsidR="006C390F" w:rsidRPr="00E10D25" w:rsidRDefault="006C390F" w:rsidP="006C390F">
      <w:pPr>
        <w:pStyle w:val="BodyTextIndent3"/>
        <w:rPr>
          <w:rFonts w:ascii="Times New Roman" w:hAnsi="Times New Roman" w:cs="Times New Roman"/>
          <w:color w:val="000000"/>
        </w:rPr>
      </w:pPr>
    </w:p>
    <w:tbl>
      <w:tblPr>
        <w:tblW w:w="4573" w:type="pct"/>
        <w:tblInd w:w="817" w:type="dxa"/>
        <w:tblLook w:val="04A0" w:firstRow="1" w:lastRow="0" w:firstColumn="1" w:lastColumn="0" w:noHBand="0" w:noVBand="1"/>
      </w:tblPr>
      <w:tblGrid>
        <w:gridCol w:w="3044"/>
        <w:gridCol w:w="5506"/>
      </w:tblGrid>
      <w:tr w:rsidR="006C390F" w:rsidRPr="00E10D25" w14:paraId="23B21E16" w14:textId="77777777" w:rsidTr="006C390F">
        <w:trPr>
          <w:trHeight w:val="458"/>
          <w:tblHeader/>
        </w:trPr>
        <w:tc>
          <w:tcPr>
            <w:tcW w:w="1780" w:type="pct"/>
            <w:vMerge w:val="restart"/>
            <w:tcBorders>
              <w:top w:val="single" w:sz="4" w:space="0" w:color="auto"/>
              <w:left w:val="single" w:sz="4" w:space="0" w:color="auto"/>
              <w:bottom w:val="single" w:sz="4" w:space="0" w:color="auto"/>
              <w:right w:val="single" w:sz="4" w:space="0" w:color="auto"/>
            </w:tcBorders>
            <w:hideMark/>
          </w:tcPr>
          <w:p w14:paraId="727A4F64" w14:textId="77777777" w:rsidR="006C390F" w:rsidRPr="00E10D25" w:rsidRDefault="006C390F">
            <w:pPr>
              <w:spacing w:line="256" w:lineRule="auto"/>
              <w:jc w:val="both"/>
              <w:rPr>
                <w:b/>
                <w:bCs/>
                <w:color w:val="000000"/>
                <w:lang w:eastAsia="ja-JP"/>
              </w:rPr>
            </w:pPr>
            <w:r w:rsidRPr="00E10D25">
              <w:rPr>
                <w:b/>
                <w:bCs/>
                <w:color w:val="000000"/>
                <w:lang w:eastAsia="ja-JP"/>
              </w:rPr>
              <w:t xml:space="preserve">Range of estimated </w:t>
            </w:r>
          </w:p>
          <w:p w14:paraId="5944A125" w14:textId="77777777" w:rsidR="006C390F" w:rsidRPr="00E10D25" w:rsidRDefault="006C390F">
            <w:pPr>
              <w:spacing w:line="256" w:lineRule="auto"/>
              <w:jc w:val="both"/>
              <w:rPr>
                <w:b/>
                <w:bCs/>
                <w:color w:val="000000"/>
                <w:lang w:eastAsia="ja-JP"/>
              </w:rPr>
            </w:pPr>
            <w:r w:rsidRPr="00E10D25">
              <w:rPr>
                <w:b/>
                <w:bCs/>
                <w:color w:val="000000"/>
                <w:lang w:eastAsia="ja-JP"/>
              </w:rPr>
              <w:t xml:space="preserve">pipeline length </w:t>
            </w:r>
          </w:p>
          <w:p w14:paraId="38E6DEFC" w14:textId="77777777" w:rsidR="006C390F" w:rsidRPr="00E10D25" w:rsidRDefault="006C390F">
            <w:pPr>
              <w:spacing w:line="256" w:lineRule="auto"/>
              <w:jc w:val="both"/>
              <w:rPr>
                <w:b/>
                <w:bCs/>
                <w:color w:val="000000"/>
                <w:lang w:eastAsia="ja-JP"/>
              </w:rPr>
            </w:pPr>
            <w:r w:rsidRPr="00E10D25">
              <w:rPr>
                <w:b/>
                <w:bCs/>
                <w:color w:val="000000"/>
                <w:lang w:eastAsia="ja-JP"/>
              </w:rPr>
              <w:t>including branch lines (in kilometers) (#)</w:t>
            </w:r>
          </w:p>
        </w:tc>
        <w:tc>
          <w:tcPr>
            <w:tcW w:w="3220" w:type="pct"/>
            <w:vMerge w:val="restart"/>
            <w:tcBorders>
              <w:top w:val="single" w:sz="4" w:space="0" w:color="auto"/>
              <w:left w:val="single" w:sz="4" w:space="0" w:color="auto"/>
              <w:bottom w:val="single" w:sz="4" w:space="0" w:color="auto"/>
              <w:right w:val="single" w:sz="4" w:space="0" w:color="auto"/>
            </w:tcBorders>
            <w:hideMark/>
          </w:tcPr>
          <w:p w14:paraId="0C053B86" w14:textId="77777777" w:rsidR="006C390F" w:rsidRPr="00E10D25" w:rsidRDefault="006C390F">
            <w:pPr>
              <w:spacing w:line="256" w:lineRule="auto"/>
              <w:jc w:val="both"/>
              <w:rPr>
                <w:b/>
                <w:bCs/>
                <w:color w:val="000000"/>
                <w:lang w:eastAsia="ja-JP"/>
              </w:rPr>
            </w:pPr>
            <w:r w:rsidRPr="00E10D25">
              <w:rPr>
                <w:b/>
                <w:bCs/>
                <w:color w:val="000000"/>
                <w:lang w:eastAsia="ja-JP"/>
              </w:rPr>
              <w:t xml:space="preserve">Minimum combined net worth (*) of the entity along </w:t>
            </w:r>
          </w:p>
          <w:p w14:paraId="3FC92C37" w14:textId="77777777" w:rsidR="006C390F" w:rsidRPr="00E10D25" w:rsidRDefault="006C390F">
            <w:pPr>
              <w:spacing w:line="256" w:lineRule="auto"/>
              <w:jc w:val="both"/>
              <w:rPr>
                <w:b/>
                <w:bCs/>
                <w:color w:val="000000"/>
                <w:lang w:eastAsia="ja-JP"/>
              </w:rPr>
            </w:pPr>
            <w:r w:rsidRPr="00E10D25">
              <w:rPr>
                <w:b/>
                <w:bCs/>
                <w:color w:val="000000"/>
                <w:lang w:eastAsia="ja-JP"/>
              </w:rPr>
              <w:t>with its promoters available for investments in a single petroleum and petroleum products pipeline duly supported by letter of comfort from promoters (in million of rupees per kilometer of estimated pipeline length)</w:t>
            </w:r>
          </w:p>
        </w:tc>
      </w:tr>
      <w:tr w:rsidR="006C390F" w:rsidRPr="00E10D25" w14:paraId="1A109A7C"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8FF3F"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4D1C7" w14:textId="77777777" w:rsidR="006C390F" w:rsidRPr="00E10D25" w:rsidRDefault="006C390F">
            <w:pPr>
              <w:spacing w:line="256" w:lineRule="auto"/>
              <w:rPr>
                <w:b/>
                <w:bCs/>
                <w:color w:val="000000"/>
                <w:lang w:eastAsia="ja-JP"/>
              </w:rPr>
            </w:pPr>
          </w:p>
        </w:tc>
      </w:tr>
      <w:tr w:rsidR="006C390F" w:rsidRPr="00E10D25" w14:paraId="18F7695A"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353B4"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ECCE6" w14:textId="77777777" w:rsidR="006C390F" w:rsidRPr="00E10D25" w:rsidRDefault="006C390F">
            <w:pPr>
              <w:spacing w:line="256" w:lineRule="auto"/>
              <w:rPr>
                <w:b/>
                <w:bCs/>
                <w:color w:val="000000"/>
                <w:lang w:eastAsia="ja-JP"/>
              </w:rPr>
            </w:pPr>
          </w:p>
        </w:tc>
      </w:tr>
      <w:tr w:rsidR="006C390F" w:rsidRPr="00E10D25" w14:paraId="549F5B9F" w14:textId="77777777" w:rsidTr="006C390F">
        <w:trPr>
          <w:trHeight w:val="377"/>
        </w:trPr>
        <w:tc>
          <w:tcPr>
            <w:tcW w:w="1780" w:type="pct"/>
            <w:tcBorders>
              <w:top w:val="nil"/>
              <w:left w:val="single" w:sz="4" w:space="0" w:color="auto"/>
              <w:bottom w:val="single" w:sz="4" w:space="0" w:color="auto"/>
              <w:right w:val="single" w:sz="4" w:space="0" w:color="auto"/>
            </w:tcBorders>
            <w:noWrap/>
            <w:vAlign w:val="bottom"/>
            <w:hideMark/>
          </w:tcPr>
          <w:p w14:paraId="66915458" w14:textId="77777777" w:rsidR="006C390F" w:rsidRPr="00E10D25" w:rsidRDefault="006C390F">
            <w:pPr>
              <w:spacing w:line="256" w:lineRule="auto"/>
              <w:jc w:val="center"/>
              <w:rPr>
                <w:color w:val="000000"/>
                <w:lang w:eastAsia="ja-JP"/>
              </w:rPr>
            </w:pPr>
            <w:r w:rsidRPr="00E10D25">
              <w:rPr>
                <w:color w:val="000000"/>
                <w:lang w:eastAsia="ja-JP"/>
              </w:rPr>
              <w:t>1,001 and above</w:t>
            </w:r>
          </w:p>
        </w:tc>
        <w:tc>
          <w:tcPr>
            <w:tcW w:w="3220" w:type="pct"/>
            <w:tcBorders>
              <w:top w:val="nil"/>
              <w:left w:val="nil"/>
              <w:bottom w:val="single" w:sz="4" w:space="0" w:color="auto"/>
              <w:right w:val="single" w:sz="4" w:space="0" w:color="auto"/>
            </w:tcBorders>
            <w:noWrap/>
            <w:vAlign w:val="bottom"/>
            <w:hideMark/>
          </w:tcPr>
          <w:p w14:paraId="705DAC14" w14:textId="77777777" w:rsidR="006C390F" w:rsidRPr="00E10D25" w:rsidRDefault="006C390F">
            <w:pPr>
              <w:spacing w:line="256" w:lineRule="auto"/>
              <w:jc w:val="center"/>
              <w:rPr>
                <w:color w:val="000000"/>
                <w:lang w:eastAsia="ja-JP"/>
              </w:rPr>
            </w:pPr>
            <w:r w:rsidRPr="00E10D25">
              <w:rPr>
                <w:color w:val="000000"/>
                <w:lang w:eastAsia="ja-JP"/>
              </w:rPr>
              <w:t>7.00</w:t>
            </w:r>
          </w:p>
        </w:tc>
      </w:tr>
      <w:tr w:rsidR="006C390F" w:rsidRPr="00E10D25" w14:paraId="5C84128D" w14:textId="77777777" w:rsidTr="006C390F">
        <w:trPr>
          <w:trHeight w:val="332"/>
        </w:trPr>
        <w:tc>
          <w:tcPr>
            <w:tcW w:w="1780" w:type="pct"/>
            <w:tcBorders>
              <w:top w:val="nil"/>
              <w:left w:val="single" w:sz="4" w:space="0" w:color="auto"/>
              <w:bottom w:val="single" w:sz="4" w:space="0" w:color="auto"/>
              <w:right w:val="single" w:sz="4" w:space="0" w:color="auto"/>
            </w:tcBorders>
            <w:noWrap/>
            <w:vAlign w:val="bottom"/>
            <w:hideMark/>
          </w:tcPr>
          <w:p w14:paraId="008AD362" w14:textId="77777777" w:rsidR="006C390F" w:rsidRPr="00E10D25" w:rsidRDefault="006C390F">
            <w:pPr>
              <w:spacing w:line="256" w:lineRule="auto"/>
              <w:jc w:val="center"/>
              <w:rPr>
                <w:color w:val="000000"/>
                <w:lang w:eastAsia="ja-JP"/>
              </w:rPr>
            </w:pPr>
            <w:r w:rsidRPr="00E10D25">
              <w:rPr>
                <w:color w:val="000000"/>
                <w:lang w:eastAsia="ja-JP"/>
              </w:rPr>
              <w:t>251-1000</w:t>
            </w:r>
          </w:p>
        </w:tc>
        <w:tc>
          <w:tcPr>
            <w:tcW w:w="3220" w:type="pct"/>
            <w:tcBorders>
              <w:top w:val="nil"/>
              <w:left w:val="nil"/>
              <w:bottom w:val="single" w:sz="4" w:space="0" w:color="auto"/>
              <w:right w:val="single" w:sz="4" w:space="0" w:color="auto"/>
            </w:tcBorders>
            <w:noWrap/>
            <w:vAlign w:val="bottom"/>
            <w:hideMark/>
          </w:tcPr>
          <w:p w14:paraId="68DC0A4D" w14:textId="77777777" w:rsidR="006C390F" w:rsidRPr="00E10D25" w:rsidRDefault="006C390F">
            <w:pPr>
              <w:spacing w:line="256" w:lineRule="auto"/>
              <w:jc w:val="center"/>
              <w:rPr>
                <w:color w:val="000000"/>
                <w:lang w:eastAsia="ja-JP"/>
              </w:rPr>
            </w:pPr>
            <w:r w:rsidRPr="00E10D25">
              <w:rPr>
                <w:color w:val="000000"/>
                <w:lang w:eastAsia="ja-JP"/>
              </w:rPr>
              <w:t>6.00</w:t>
            </w:r>
          </w:p>
        </w:tc>
      </w:tr>
      <w:tr w:rsidR="006C390F" w:rsidRPr="00E10D25" w14:paraId="6C7E6467" w14:textId="77777777" w:rsidTr="006C390F">
        <w:trPr>
          <w:trHeight w:val="278"/>
        </w:trPr>
        <w:tc>
          <w:tcPr>
            <w:tcW w:w="1780" w:type="pct"/>
            <w:tcBorders>
              <w:top w:val="nil"/>
              <w:left w:val="single" w:sz="4" w:space="0" w:color="auto"/>
              <w:bottom w:val="single" w:sz="4" w:space="0" w:color="auto"/>
              <w:right w:val="single" w:sz="4" w:space="0" w:color="auto"/>
            </w:tcBorders>
            <w:noWrap/>
            <w:vAlign w:val="bottom"/>
            <w:hideMark/>
          </w:tcPr>
          <w:p w14:paraId="51C883B6" w14:textId="77777777" w:rsidR="006C390F" w:rsidRPr="00E10D25" w:rsidRDefault="006C390F">
            <w:pPr>
              <w:spacing w:line="256" w:lineRule="auto"/>
              <w:jc w:val="center"/>
              <w:rPr>
                <w:color w:val="000000"/>
                <w:lang w:eastAsia="ja-JP"/>
              </w:rPr>
            </w:pPr>
            <w:r w:rsidRPr="00E10D25">
              <w:rPr>
                <w:color w:val="000000"/>
                <w:lang w:eastAsia="ja-JP"/>
              </w:rPr>
              <w:t>Up to 250</w:t>
            </w:r>
          </w:p>
        </w:tc>
        <w:tc>
          <w:tcPr>
            <w:tcW w:w="3220" w:type="pct"/>
            <w:tcBorders>
              <w:top w:val="nil"/>
              <w:left w:val="nil"/>
              <w:bottom w:val="single" w:sz="4" w:space="0" w:color="auto"/>
              <w:right w:val="single" w:sz="4" w:space="0" w:color="auto"/>
            </w:tcBorders>
            <w:noWrap/>
            <w:vAlign w:val="bottom"/>
            <w:hideMark/>
          </w:tcPr>
          <w:p w14:paraId="1471CAD1" w14:textId="77777777" w:rsidR="006C390F" w:rsidRPr="00E10D25" w:rsidRDefault="006C390F">
            <w:pPr>
              <w:spacing w:line="256" w:lineRule="auto"/>
              <w:jc w:val="center"/>
              <w:rPr>
                <w:color w:val="000000"/>
                <w:lang w:eastAsia="ja-JP"/>
              </w:rPr>
            </w:pPr>
            <w:r w:rsidRPr="00E10D25">
              <w:rPr>
                <w:color w:val="000000"/>
                <w:lang w:eastAsia="ja-JP"/>
              </w:rPr>
              <w:t>5.00</w:t>
            </w:r>
          </w:p>
        </w:tc>
      </w:tr>
    </w:tbl>
    <w:p w14:paraId="47DEB143" w14:textId="77777777" w:rsidR="006C390F" w:rsidRPr="00E10D25" w:rsidRDefault="006C390F" w:rsidP="006C390F">
      <w:pPr>
        <w:pStyle w:val="ListParagraph"/>
        <w:ind w:left="993" w:hanging="284"/>
        <w:jc w:val="both"/>
        <w:rPr>
          <w:color w:val="000000"/>
        </w:rPr>
      </w:pPr>
    </w:p>
    <w:p w14:paraId="45433C45" w14:textId="77777777" w:rsidR="006C390F" w:rsidRPr="00E10D25" w:rsidRDefault="006C390F" w:rsidP="006C390F">
      <w:pPr>
        <w:pStyle w:val="ListParagraph"/>
        <w:ind w:left="993" w:hanging="425"/>
        <w:jc w:val="both"/>
        <w:rPr>
          <w:color w:val="000000"/>
        </w:rPr>
      </w:pPr>
      <w:r w:rsidRPr="00E10D25">
        <w:rPr>
          <w:color w:val="000000"/>
        </w:rPr>
        <w:t xml:space="preserve">(*) </w:t>
      </w:r>
      <w:r w:rsidRPr="00E10D25">
        <w:rPr>
          <w:color w:val="000000"/>
        </w:rPr>
        <w:tab/>
        <w:t xml:space="preserve">combined net worth (equity share capital plus free reserves, but excluding revaluation reserves) to be adequately represented by cash funds, which shall be available as bridge finance and as promoters equity contribution in the project as certified by a Chartered Accountant based on the latest financial position of the entity and its promoters. </w:t>
      </w:r>
    </w:p>
    <w:p w14:paraId="3F6BF03E" w14:textId="77777777" w:rsidR="006C390F" w:rsidRPr="00E10D25" w:rsidRDefault="006C390F" w:rsidP="006C390F">
      <w:pPr>
        <w:pStyle w:val="ListParagraph"/>
        <w:ind w:left="993" w:hanging="425"/>
        <w:jc w:val="both"/>
        <w:rPr>
          <w:color w:val="000000"/>
        </w:rPr>
      </w:pPr>
    </w:p>
    <w:p w14:paraId="2AEC57D0" w14:textId="77777777" w:rsidR="006C390F" w:rsidRPr="00E10D25" w:rsidRDefault="006C390F" w:rsidP="006C390F">
      <w:pPr>
        <w:pStyle w:val="ListParagraph"/>
        <w:ind w:left="993" w:hanging="425"/>
        <w:jc w:val="both"/>
        <w:rPr>
          <w:color w:val="000000"/>
        </w:rPr>
      </w:pPr>
      <w:r w:rsidRPr="00E10D25">
        <w:rPr>
          <w:color w:val="000000"/>
        </w:rPr>
        <w:t xml:space="preserve">(#) a fraction of the length in two decimals place less than 0.50 kilometer shall be ignored and equal to 0.50 kilometer or more shall be rounded off to next 1 kilometer; </w:t>
      </w:r>
    </w:p>
    <w:p w14:paraId="47F17F82" w14:textId="77777777" w:rsidR="006C390F" w:rsidRPr="00E10D25" w:rsidRDefault="006C390F" w:rsidP="006C390F">
      <w:pPr>
        <w:pStyle w:val="BodyTextIndent3"/>
        <w:ind w:left="993"/>
        <w:rPr>
          <w:rFonts w:ascii="Times New Roman" w:hAnsi="Times New Roman" w:cs="Times New Roman"/>
          <w:color w:val="000000"/>
        </w:rPr>
      </w:pPr>
    </w:p>
    <w:p w14:paraId="16B579DE" w14:textId="77777777" w:rsidR="006C390F" w:rsidRPr="00E10D25" w:rsidRDefault="006C390F" w:rsidP="009C5DA3">
      <w:pPr>
        <w:pStyle w:val="BodyTextIndent3"/>
        <w:numPr>
          <w:ilvl w:val="0"/>
          <w:numId w:val="17"/>
        </w:numPr>
        <w:ind w:left="993" w:hanging="425"/>
        <w:rPr>
          <w:rFonts w:ascii="Times New Roman" w:hAnsi="Times New Roman" w:cs="Times New Roman"/>
          <w:color w:val="000000"/>
        </w:rPr>
      </w:pPr>
      <w:r w:rsidRPr="00E10D25">
        <w:rPr>
          <w:rFonts w:ascii="Times New Roman" w:hAnsi="Times New Roman" w:cs="Times New Roman"/>
          <w:color w:val="000000"/>
        </w:rPr>
        <w:t xml:space="preserve">the entity, on being declared as a successful bidder and not being a company registered under the Companies Act, 1956, shall convert itself into a company registered under the Companies Act, 1956; </w:t>
      </w:r>
    </w:p>
    <w:p w14:paraId="4B10F2BE" w14:textId="77777777" w:rsidR="006C390F" w:rsidRPr="00E10D25" w:rsidRDefault="006C390F" w:rsidP="006C390F">
      <w:pPr>
        <w:pStyle w:val="BodyTextIndent3"/>
        <w:ind w:left="993"/>
        <w:rPr>
          <w:rFonts w:ascii="Times New Roman" w:hAnsi="Times New Roman" w:cs="Times New Roman"/>
          <w:color w:val="000000"/>
        </w:rPr>
      </w:pPr>
    </w:p>
    <w:p w14:paraId="643D4C98" w14:textId="77777777" w:rsidR="006C390F" w:rsidRPr="00E10D25" w:rsidRDefault="006C390F" w:rsidP="009C5DA3">
      <w:pPr>
        <w:pStyle w:val="BodyTextIndent3"/>
        <w:numPr>
          <w:ilvl w:val="0"/>
          <w:numId w:val="17"/>
        </w:numPr>
        <w:ind w:left="993" w:hanging="425"/>
        <w:rPr>
          <w:rFonts w:ascii="Times New Roman" w:hAnsi="Times New Roman" w:cs="Times New Roman"/>
          <w:color w:val="000000"/>
        </w:rPr>
      </w:pPr>
      <w:r w:rsidRPr="00E10D25">
        <w:rPr>
          <w:rFonts w:ascii="Times New Roman" w:hAnsi="Times New Roman" w:cs="Times New Roman"/>
          <w:color w:val="000000"/>
        </w:rPr>
        <w:t>the entity shall have a plan for utilization of the capacity in the proposed petroleum and petroleum products pipeline;</w:t>
      </w:r>
    </w:p>
    <w:p w14:paraId="1EB060CD" w14:textId="77777777" w:rsidR="006C390F" w:rsidRPr="00E10D25" w:rsidRDefault="006C390F" w:rsidP="006C390F">
      <w:pPr>
        <w:pStyle w:val="BodyTextIndent3"/>
        <w:ind w:left="993"/>
        <w:rPr>
          <w:rFonts w:ascii="Times New Roman" w:hAnsi="Times New Roman" w:cs="Times New Roman"/>
          <w:color w:val="000000"/>
        </w:rPr>
      </w:pPr>
    </w:p>
    <w:p w14:paraId="6F7E5C6E" w14:textId="77777777" w:rsidR="006C390F" w:rsidRPr="00E10D25" w:rsidRDefault="006C390F" w:rsidP="009C5DA3">
      <w:pPr>
        <w:pStyle w:val="BodyTextIndent3"/>
        <w:numPr>
          <w:ilvl w:val="0"/>
          <w:numId w:val="17"/>
        </w:numPr>
        <w:ind w:left="993" w:hanging="425"/>
        <w:rPr>
          <w:rFonts w:ascii="Times New Roman" w:hAnsi="Times New Roman" w:cs="Times New Roman"/>
          <w:color w:val="000000"/>
        </w:rPr>
      </w:pPr>
      <w:r w:rsidRPr="00E10D25">
        <w:rPr>
          <w:rFonts w:ascii="Times New Roman" w:hAnsi="Times New Roman" w:cs="Times New Roman"/>
          <w:color w:val="000000"/>
        </w:rPr>
        <w:t xml:space="preserve">the entity shall furnish a bid bond in the form of Bank Guarantee along with the submission of the application-cum-bid under sub-regulation </w:t>
      </w:r>
      <w:r w:rsidRPr="00E10D25">
        <w:rPr>
          <w:rFonts w:ascii="Times New Roman" w:hAnsi="Times New Roman" w:cs="Times New Roman"/>
          <w:i/>
          <w:color w:val="000000"/>
        </w:rPr>
        <w:t>(7)</w:t>
      </w:r>
      <w:r w:rsidRPr="00E10D25">
        <w:rPr>
          <w:rFonts w:ascii="Times New Roman" w:hAnsi="Times New Roman" w:cs="Times New Roman"/>
          <w:color w:val="000000"/>
        </w:rPr>
        <w:t xml:space="preserve"> of an amount determined as per the length of the proposed petroleum and petroleum products pipeline as per the applicable category indicated below:-</w:t>
      </w:r>
    </w:p>
    <w:p w14:paraId="5DACDE7F" w14:textId="77777777" w:rsidR="006C390F" w:rsidRPr="00E10D25" w:rsidRDefault="006C390F" w:rsidP="006C390F">
      <w:pPr>
        <w:pStyle w:val="BodyTextIndent3"/>
        <w:ind w:left="0" w:hanging="850"/>
        <w:rPr>
          <w:rFonts w:ascii="Times New Roman" w:hAnsi="Times New Roman" w:cs="Times New Roman"/>
          <w:color w:val="000000"/>
        </w:rPr>
      </w:pPr>
    </w:p>
    <w:tbl>
      <w:tblPr>
        <w:tblW w:w="4573" w:type="pct"/>
        <w:tblInd w:w="817" w:type="dxa"/>
        <w:tblLook w:val="04A0" w:firstRow="1" w:lastRow="0" w:firstColumn="1" w:lastColumn="0" w:noHBand="0" w:noVBand="1"/>
      </w:tblPr>
      <w:tblGrid>
        <w:gridCol w:w="3964"/>
        <w:gridCol w:w="4586"/>
      </w:tblGrid>
      <w:tr w:rsidR="006C390F" w:rsidRPr="00E10D25" w14:paraId="15788884" w14:textId="77777777" w:rsidTr="006C390F">
        <w:trPr>
          <w:trHeight w:val="458"/>
          <w:tblHeader/>
        </w:trPr>
        <w:tc>
          <w:tcPr>
            <w:tcW w:w="2318" w:type="pct"/>
            <w:vMerge w:val="restart"/>
            <w:tcBorders>
              <w:top w:val="single" w:sz="4" w:space="0" w:color="auto"/>
              <w:left w:val="single" w:sz="4" w:space="0" w:color="auto"/>
              <w:bottom w:val="single" w:sz="4" w:space="0" w:color="auto"/>
              <w:right w:val="single" w:sz="4" w:space="0" w:color="auto"/>
            </w:tcBorders>
            <w:hideMark/>
          </w:tcPr>
          <w:p w14:paraId="4BE095C3" w14:textId="77777777" w:rsidR="006C390F" w:rsidRPr="00E10D25" w:rsidRDefault="006C390F">
            <w:pPr>
              <w:spacing w:line="256" w:lineRule="auto"/>
              <w:jc w:val="center"/>
              <w:rPr>
                <w:b/>
                <w:bCs/>
                <w:color w:val="000000"/>
                <w:lang w:eastAsia="ja-JP"/>
              </w:rPr>
            </w:pPr>
            <w:r w:rsidRPr="00E10D25">
              <w:rPr>
                <w:b/>
                <w:bCs/>
                <w:color w:val="000000"/>
                <w:lang w:eastAsia="ja-JP"/>
              </w:rPr>
              <w:t>Pipeline Length including branch lines</w:t>
            </w:r>
          </w:p>
          <w:p w14:paraId="01DE3BB3" w14:textId="77777777" w:rsidR="006C390F" w:rsidRPr="00E10D25" w:rsidRDefault="006C390F">
            <w:pPr>
              <w:spacing w:line="256" w:lineRule="auto"/>
              <w:jc w:val="center"/>
              <w:rPr>
                <w:b/>
                <w:bCs/>
                <w:color w:val="000000"/>
                <w:lang w:eastAsia="ja-JP"/>
              </w:rPr>
            </w:pPr>
            <w:r w:rsidRPr="00E10D25">
              <w:rPr>
                <w:b/>
                <w:bCs/>
                <w:color w:val="000000"/>
                <w:lang w:eastAsia="ja-JP"/>
              </w:rPr>
              <w:t xml:space="preserve"> (in kilometers) (#)</w:t>
            </w:r>
          </w:p>
        </w:tc>
        <w:tc>
          <w:tcPr>
            <w:tcW w:w="2682" w:type="pct"/>
            <w:vMerge w:val="restart"/>
            <w:tcBorders>
              <w:top w:val="single" w:sz="4" w:space="0" w:color="auto"/>
              <w:left w:val="single" w:sz="4" w:space="0" w:color="auto"/>
              <w:bottom w:val="single" w:sz="4" w:space="0" w:color="auto"/>
              <w:right w:val="single" w:sz="4" w:space="0" w:color="auto"/>
            </w:tcBorders>
          </w:tcPr>
          <w:p w14:paraId="45A4FE0B" w14:textId="77777777" w:rsidR="006C390F" w:rsidRPr="00E10D25" w:rsidRDefault="006C390F">
            <w:pPr>
              <w:spacing w:line="256" w:lineRule="auto"/>
              <w:jc w:val="center"/>
              <w:rPr>
                <w:b/>
                <w:bCs/>
                <w:color w:val="000000"/>
                <w:lang w:eastAsia="ja-JP"/>
              </w:rPr>
            </w:pPr>
            <w:r w:rsidRPr="00E10D25">
              <w:rPr>
                <w:b/>
                <w:bCs/>
                <w:color w:val="000000"/>
                <w:lang w:eastAsia="ja-JP"/>
              </w:rPr>
              <w:t>Amount of bid bond</w:t>
            </w:r>
          </w:p>
          <w:p w14:paraId="65B2D8CB" w14:textId="77777777" w:rsidR="006C390F" w:rsidRPr="00E10D25" w:rsidRDefault="006C390F">
            <w:pPr>
              <w:spacing w:line="256" w:lineRule="auto"/>
              <w:jc w:val="center"/>
              <w:rPr>
                <w:b/>
                <w:bCs/>
                <w:color w:val="000000"/>
                <w:lang w:eastAsia="ja-JP"/>
              </w:rPr>
            </w:pPr>
            <w:r w:rsidRPr="00E10D25">
              <w:rPr>
                <w:b/>
                <w:bCs/>
                <w:color w:val="000000"/>
                <w:lang w:eastAsia="ja-JP"/>
              </w:rPr>
              <w:t>(in million of rupees)</w:t>
            </w:r>
          </w:p>
          <w:p w14:paraId="1933CAB3" w14:textId="77777777" w:rsidR="006C390F" w:rsidRPr="00E10D25" w:rsidRDefault="006C390F">
            <w:pPr>
              <w:spacing w:line="256" w:lineRule="auto"/>
              <w:jc w:val="center"/>
              <w:rPr>
                <w:b/>
                <w:bCs/>
                <w:color w:val="000000"/>
                <w:lang w:eastAsia="ja-JP"/>
              </w:rPr>
            </w:pPr>
          </w:p>
          <w:p w14:paraId="72F3FE87" w14:textId="77777777" w:rsidR="006C390F" w:rsidRPr="00E10D25" w:rsidRDefault="006C390F">
            <w:pPr>
              <w:spacing w:line="256" w:lineRule="auto"/>
              <w:jc w:val="center"/>
              <w:rPr>
                <w:b/>
                <w:color w:val="000000"/>
                <w:u w:val="single"/>
                <w:lang w:eastAsia="ja-JP"/>
              </w:rPr>
            </w:pPr>
          </w:p>
        </w:tc>
      </w:tr>
      <w:tr w:rsidR="006C390F" w:rsidRPr="00E10D25" w14:paraId="21585D80"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9F303"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CA9BC" w14:textId="77777777" w:rsidR="006C390F" w:rsidRPr="00E10D25" w:rsidRDefault="006C390F">
            <w:pPr>
              <w:spacing w:line="256" w:lineRule="auto"/>
              <w:rPr>
                <w:b/>
                <w:color w:val="000000"/>
                <w:u w:val="single"/>
                <w:lang w:eastAsia="ja-JP"/>
              </w:rPr>
            </w:pPr>
          </w:p>
        </w:tc>
      </w:tr>
      <w:tr w:rsidR="006C390F" w:rsidRPr="00E10D25" w14:paraId="2A32A662"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7C6EC"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73A42" w14:textId="77777777" w:rsidR="006C390F" w:rsidRPr="00E10D25" w:rsidRDefault="006C390F">
            <w:pPr>
              <w:spacing w:line="256" w:lineRule="auto"/>
              <w:rPr>
                <w:b/>
                <w:color w:val="000000"/>
                <w:u w:val="single"/>
                <w:lang w:eastAsia="ja-JP"/>
              </w:rPr>
            </w:pPr>
          </w:p>
        </w:tc>
      </w:tr>
      <w:tr w:rsidR="006C390F" w:rsidRPr="00E10D25" w14:paraId="50F0528D" w14:textId="77777777" w:rsidTr="006C390F">
        <w:trPr>
          <w:trHeight w:val="255"/>
        </w:trPr>
        <w:tc>
          <w:tcPr>
            <w:tcW w:w="2318" w:type="pct"/>
            <w:tcBorders>
              <w:top w:val="nil"/>
              <w:left w:val="single" w:sz="4" w:space="0" w:color="auto"/>
              <w:bottom w:val="single" w:sz="4" w:space="0" w:color="auto"/>
              <w:right w:val="single" w:sz="4" w:space="0" w:color="auto"/>
            </w:tcBorders>
            <w:noWrap/>
            <w:vAlign w:val="bottom"/>
            <w:hideMark/>
          </w:tcPr>
          <w:p w14:paraId="7425BE1D" w14:textId="77777777" w:rsidR="006C390F" w:rsidRPr="00E10D25" w:rsidRDefault="006C390F">
            <w:pPr>
              <w:spacing w:line="256" w:lineRule="auto"/>
              <w:rPr>
                <w:bCs/>
                <w:color w:val="000000"/>
                <w:lang w:eastAsia="ja-JP"/>
              </w:rPr>
            </w:pPr>
            <w:r w:rsidRPr="00E10D25">
              <w:rPr>
                <w:bCs/>
                <w:color w:val="000000"/>
                <w:lang w:eastAsia="ja-JP"/>
              </w:rPr>
              <w:t>equal to 1,001 or more</w:t>
            </w:r>
          </w:p>
        </w:tc>
        <w:tc>
          <w:tcPr>
            <w:tcW w:w="2682" w:type="pct"/>
            <w:tcBorders>
              <w:top w:val="nil"/>
              <w:left w:val="nil"/>
              <w:bottom w:val="single" w:sz="4" w:space="0" w:color="auto"/>
              <w:right w:val="single" w:sz="4" w:space="0" w:color="auto"/>
            </w:tcBorders>
            <w:noWrap/>
            <w:vAlign w:val="bottom"/>
            <w:hideMark/>
          </w:tcPr>
          <w:p w14:paraId="66FB476F" w14:textId="77777777" w:rsidR="006C390F" w:rsidRPr="00E10D25" w:rsidRDefault="006C390F">
            <w:pPr>
              <w:spacing w:line="256" w:lineRule="auto"/>
              <w:jc w:val="center"/>
              <w:rPr>
                <w:bCs/>
                <w:color w:val="000000"/>
                <w:lang w:eastAsia="ja-JP"/>
              </w:rPr>
            </w:pPr>
            <w:r w:rsidRPr="00E10D25">
              <w:rPr>
                <w:bCs/>
                <w:color w:val="000000"/>
                <w:lang w:eastAsia="ja-JP"/>
              </w:rPr>
              <w:t>150</w:t>
            </w:r>
          </w:p>
        </w:tc>
      </w:tr>
      <w:tr w:rsidR="006C390F" w:rsidRPr="00E10D25" w14:paraId="37650E3E" w14:textId="77777777" w:rsidTr="006C390F">
        <w:trPr>
          <w:trHeight w:val="255"/>
        </w:trPr>
        <w:tc>
          <w:tcPr>
            <w:tcW w:w="2318" w:type="pct"/>
            <w:tcBorders>
              <w:top w:val="nil"/>
              <w:left w:val="single" w:sz="4" w:space="0" w:color="auto"/>
              <w:bottom w:val="single" w:sz="4" w:space="0" w:color="auto"/>
              <w:right w:val="single" w:sz="4" w:space="0" w:color="auto"/>
            </w:tcBorders>
            <w:noWrap/>
            <w:vAlign w:val="bottom"/>
            <w:hideMark/>
          </w:tcPr>
          <w:p w14:paraId="2E9BD446" w14:textId="77777777" w:rsidR="006C390F" w:rsidRPr="00E10D25" w:rsidRDefault="006C390F">
            <w:pPr>
              <w:spacing w:line="256" w:lineRule="auto"/>
              <w:rPr>
                <w:bCs/>
                <w:color w:val="000000"/>
                <w:lang w:eastAsia="ja-JP"/>
              </w:rPr>
            </w:pPr>
            <w:r w:rsidRPr="00E10D25">
              <w:rPr>
                <w:bCs/>
                <w:color w:val="000000"/>
                <w:lang w:eastAsia="ja-JP"/>
              </w:rPr>
              <w:t>between 251 and 1000</w:t>
            </w:r>
          </w:p>
        </w:tc>
        <w:tc>
          <w:tcPr>
            <w:tcW w:w="2682" w:type="pct"/>
            <w:tcBorders>
              <w:top w:val="nil"/>
              <w:left w:val="nil"/>
              <w:bottom w:val="single" w:sz="4" w:space="0" w:color="auto"/>
              <w:right w:val="single" w:sz="4" w:space="0" w:color="auto"/>
            </w:tcBorders>
            <w:noWrap/>
            <w:vAlign w:val="bottom"/>
            <w:hideMark/>
          </w:tcPr>
          <w:p w14:paraId="2B2B4E3C" w14:textId="77777777" w:rsidR="006C390F" w:rsidRPr="00E10D25" w:rsidRDefault="006C390F">
            <w:pPr>
              <w:spacing w:line="256" w:lineRule="auto"/>
              <w:jc w:val="center"/>
              <w:rPr>
                <w:bCs/>
                <w:color w:val="000000"/>
                <w:lang w:eastAsia="ja-JP"/>
              </w:rPr>
            </w:pPr>
            <w:r w:rsidRPr="00E10D25">
              <w:rPr>
                <w:bCs/>
                <w:color w:val="000000"/>
                <w:lang w:eastAsia="ja-JP"/>
              </w:rPr>
              <w:t>80</w:t>
            </w:r>
          </w:p>
        </w:tc>
      </w:tr>
      <w:tr w:rsidR="006C390F" w:rsidRPr="00E10D25" w14:paraId="524032D3" w14:textId="77777777" w:rsidTr="006C390F">
        <w:trPr>
          <w:trHeight w:val="255"/>
        </w:trPr>
        <w:tc>
          <w:tcPr>
            <w:tcW w:w="2318" w:type="pct"/>
            <w:tcBorders>
              <w:top w:val="nil"/>
              <w:left w:val="single" w:sz="4" w:space="0" w:color="auto"/>
              <w:bottom w:val="single" w:sz="4" w:space="0" w:color="auto"/>
              <w:right w:val="single" w:sz="4" w:space="0" w:color="auto"/>
            </w:tcBorders>
            <w:noWrap/>
            <w:vAlign w:val="bottom"/>
            <w:hideMark/>
          </w:tcPr>
          <w:p w14:paraId="3AE02E13" w14:textId="77777777" w:rsidR="006C390F" w:rsidRPr="00E10D25" w:rsidRDefault="006C390F">
            <w:pPr>
              <w:spacing w:line="256" w:lineRule="auto"/>
              <w:rPr>
                <w:bCs/>
                <w:color w:val="000000"/>
                <w:lang w:eastAsia="ja-JP"/>
              </w:rPr>
            </w:pPr>
            <w:r w:rsidRPr="00E10D25">
              <w:rPr>
                <w:bCs/>
                <w:color w:val="000000"/>
                <w:lang w:eastAsia="ja-JP"/>
              </w:rPr>
              <w:t>less than or equal to 250</w:t>
            </w:r>
          </w:p>
        </w:tc>
        <w:tc>
          <w:tcPr>
            <w:tcW w:w="2682" w:type="pct"/>
            <w:tcBorders>
              <w:top w:val="nil"/>
              <w:left w:val="nil"/>
              <w:bottom w:val="single" w:sz="4" w:space="0" w:color="auto"/>
              <w:right w:val="single" w:sz="4" w:space="0" w:color="auto"/>
            </w:tcBorders>
            <w:noWrap/>
            <w:vAlign w:val="bottom"/>
            <w:hideMark/>
          </w:tcPr>
          <w:p w14:paraId="455468AB" w14:textId="77777777" w:rsidR="006C390F" w:rsidRPr="00E10D25" w:rsidRDefault="006C390F">
            <w:pPr>
              <w:spacing w:line="256" w:lineRule="auto"/>
              <w:jc w:val="center"/>
              <w:rPr>
                <w:bCs/>
                <w:color w:val="000000"/>
                <w:lang w:eastAsia="ja-JP"/>
              </w:rPr>
            </w:pPr>
            <w:r w:rsidRPr="00E10D25">
              <w:rPr>
                <w:bCs/>
                <w:color w:val="000000"/>
                <w:lang w:eastAsia="ja-JP"/>
              </w:rPr>
              <w:t>20</w:t>
            </w:r>
          </w:p>
        </w:tc>
      </w:tr>
    </w:tbl>
    <w:p w14:paraId="03EAA62B" w14:textId="77777777" w:rsidR="006C390F" w:rsidRPr="00E10D25" w:rsidRDefault="006C390F" w:rsidP="006C390F">
      <w:pPr>
        <w:pStyle w:val="BodyTextIndent3"/>
        <w:ind w:left="0" w:hanging="425"/>
        <w:rPr>
          <w:rFonts w:ascii="Times New Roman" w:hAnsi="Times New Roman" w:cs="Times New Roman"/>
          <w:color w:val="000000"/>
        </w:rPr>
      </w:pPr>
    </w:p>
    <w:p w14:paraId="5BF5671B" w14:textId="77777777" w:rsidR="006C390F" w:rsidRPr="00E10D25" w:rsidRDefault="006C390F" w:rsidP="006C390F">
      <w:pPr>
        <w:pStyle w:val="BodyTextIndent3"/>
        <w:ind w:left="1134" w:hanging="425"/>
        <w:rPr>
          <w:rFonts w:ascii="Times New Roman" w:hAnsi="Times New Roman" w:cs="Times New Roman"/>
          <w:color w:val="000000"/>
        </w:rPr>
      </w:pPr>
      <w:r w:rsidRPr="00E10D25">
        <w:rPr>
          <w:rFonts w:ascii="Times New Roman" w:hAnsi="Times New Roman" w:cs="Times New Roman"/>
          <w:color w:val="000000"/>
        </w:rPr>
        <w:t xml:space="preserve">(#) a fraction of the length in two decimals place less than 0.50 kilometer shall be ignored and equal to 0.50 kilometer or more shall be rounded off to next 1 kilometer. </w:t>
      </w:r>
    </w:p>
    <w:p w14:paraId="70816C72" w14:textId="77777777" w:rsidR="006C390F" w:rsidRPr="00E10D25" w:rsidRDefault="006C390F" w:rsidP="006C390F">
      <w:pPr>
        <w:pStyle w:val="BodyTextIndent3"/>
        <w:ind w:left="1134"/>
        <w:rPr>
          <w:rFonts w:ascii="Times New Roman" w:hAnsi="Times New Roman" w:cs="Times New Roman"/>
          <w:color w:val="000000"/>
        </w:rPr>
      </w:pPr>
    </w:p>
    <w:p w14:paraId="302A31FF" w14:textId="77777777" w:rsidR="006C390F" w:rsidRPr="00E10D25" w:rsidRDefault="006C390F" w:rsidP="009C5DA3">
      <w:pPr>
        <w:pStyle w:val="BodyTextIndent3"/>
        <w:numPr>
          <w:ilvl w:val="0"/>
          <w:numId w:val="17"/>
        </w:numPr>
        <w:ind w:left="1134" w:hanging="425"/>
        <w:rPr>
          <w:rFonts w:ascii="Times New Roman" w:hAnsi="Times New Roman" w:cs="Times New Roman"/>
          <w:color w:val="000000"/>
        </w:rPr>
      </w:pPr>
      <w:r w:rsidRPr="00E10D25">
        <w:rPr>
          <w:rFonts w:ascii="Times New Roman" w:hAnsi="Times New Roman" w:cs="Times New Roman"/>
          <w:color w:val="000000"/>
        </w:rPr>
        <w:t>entity submitting the bid should not have charges framed under Chapter IX of the Act or have been punished or imposed any penalty under section 28;</w:t>
      </w:r>
    </w:p>
    <w:p w14:paraId="5DCCE2B8" w14:textId="77777777" w:rsidR="006C390F" w:rsidRPr="00E10D25" w:rsidRDefault="006C390F" w:rsidP="006C390F">
      <w:pPr>
        <w:pStyle w:val="BodyTextIndent3"/>
        <w:ind w:left="1134"/>
        <w:rPr>
          <w:rFonts w:ascii="Times New Roman" w:hAnsi="Times New Roman" w:cs="Times New Roman"/>
          <w:color w:val="000000"/>
        </w:rPr>
      </w:pPr>
    </w:p>
    <w:p w14:paraId="182299F1" w14:textId="77777777" w:rsidR="006C390F" w:rsidRPr="00E10D25" w:rsidRDefault="006C390F" w:rsidP="009C5DA3">
      <w:pPr>
        <w:pStyle w:val="BodyTextIndent3"/>
        <w:numPr>
          <w:ilvl w:val="0"/>
          <w:numId w:val="17"/>
        </w:numPr>
        <w:ind w:left="1134" w:hanging="425"/>
        <w:rPr>
          <w:rFonts w:ascii="Times New Roman" w:hAnsi="Times New Roman" w:cs="Times New Roman"/>
          <w:color w:val="000000"/>
        </w:rPr>
      </w:pPr>
      <w:r w:rsidRPr="00E10D25">
        <w:rPr>
          <w:rFonts w:ascii="Times New Roman" w:hAnsi="Times New Roman" w:cs="Times New Roman"/>
          <w:color w:val="000000"/>
        </w:rPr>
        <w:lastRenderedPageBreak/>
        <w:t>the entity agrees to build extra capacity in the petroleum and petroleum products pipeline as per the following basis, namely:-</w:t>
      </w:r>
    </w:p>
    <w:p w14:paraId="02787803" w14:textId="77777777" w:rsidR="006C390F" w:rsidRPr="00E10D25" w:rsidRDefault="006C390F" w:rsidP="006C390F">
      <w:pPr>
        <w:pStyle w:val="BodyTextIndent3"/>
        <w:ind w:left="1134" w:hanging="1276"/>
        <w:rPr>
          <w:rFonts w:ascii="Times New Roman" w:hAnsi="Times New Roman" w:cs="Times New Roman"/>
          <w:color w:val="000000"/>
        </w:rPr>
      </w:pPr>
    </w:p>
    <w:p w14:paraId="62A0CD2D" w14:textId="77777777" w:rsidR="006C390F" w:rsidRPr="00E10D25" w:rsidRDefault="006C390F" w:rsidP="009C5DA3">
      <w:pPr>
        <w:pStyle w:val="BodyTextIndent3"/>
        <w:numPr>
          <w:ilvl w:val="0"/>
          <w:numId w:val="24"/>
        </w:numPr>
        <w:ind w:left="1560" w:hanging="425"/>
        <w:rPr>
          <w:rFonts w:ascii="Times New Roman" w:hAnsi="Times New Roman" w:cs="Times New Roman"/>
          <w:color w:val="000000"/>
        </w:rPr>
      </w:pPr>
      <w:r w:rsidRPr="00E10D25">
        <w:rPr>
          <w:rFonts w:ascii="Times New Roman" w:hAnsi="Times New Roman" w:cs="Times New Roman"/>
          <w:color w:val="000000"/>
        </w:rPr>
        <w:t>the capacity of petroleum and petroleum products pipeline shall be an aggregate of the following, namely:-</w:t>
      </w:r>
    </w:p>
    <w:p w14:paraId="4DEC1922" w14:textId="77777777" w:rsidR="006C390F" w:rsidRPr="00E10D25" w:rsidRDefault="006C390F" w:rsidP="006C390F">
      <w:pPr>
        <w:pStyle w:val="BodyTextIndent3"/>
        <w:ind w:left="0"/>
        <w:rPr>
          <w:rFonts w:ascii="Times New Roman" w:hAnsi="Times New Roman" w:cs="Times New Roman"/>
          <w:color w:val="000000"/>
        </w:rPr>
      </w:pPr>
    </w:p>
    <w:p w14:paraId="758CF967" w14:textId="77777777" w:rsidR="006C390F" w:rsidRPr="00E10D25" w:rsidRDefault="006C390F" w:rsidP="009C5DA3">
      <w:pPr>
        <w:pStyle w:val="BodyTextIndent3"/>
        <w:numPr>
          <w:ilvl w:val="0"/>
          <w:numId w:val="25"/>
        </w:numPr>
        <w:ind w:left="1843" w:hanging="426"/>
        <w:rPr>
          <w:rFonts w:ascii="Times New Roman" w:hAnsi="Times New Roman" w:cs="Times New Roman"/>
          <w:color w:val="000000"/>
        </w:rPr>
      </w:pPr>
      <w:r w:rsidRPr="00E10D25">
        <w:rPr>
          <w:rFonts w:ascii="Times New Roman" w:hAnsi="Times New Roman" w:cs="Times New Roman"/>
          <w:color w:val="000000"/>
        </w:rPr>
        <w:t>capacity requirements of the entity;</w:t>
      </w:r>
    </w:p>
    <w:p w14:paraId="3C48CC45" w14:textId="77777777" w:rsidR="006C390F" w:rsidRPr="00E10D25" w:rsidRDefault="006C390F" w:rsidP="006C390F">
      <w:pPr>
        <w:pStyle w:val="BodyTextIndent3"/>
        <w:ind w:left="1843"/>
        <w:rPr>
          <w:rFonts w:ascii="Times New Roman" w:hAnsi="Times New Roman" w:cs="Times New Roman"/>
          <w:color w:val="000000"/>
        </w:rPr>
      </w:pPr>
    </w:p>
    <w:p w14:paraId="4FD1439D" w14:textId="77777777" w:rsidR="006C390F" w:rsidRPr="00E10D25" w:rsidRDefault="006C390F" w:rsidP="009C5DA3">
      <w:pPr>
        <w:pStyle w:val="BodyTextIndent3"/>
        <w:numPr>
          <w:ilvl w:val="0"/>
          <w:numId w:val="25"/>
        </w:numPr>
        <w:ind w:left="1843" w:hanging="426"/>
        <w:rPr>
          <w:rFonts w:ascii="Times New Roman" w:hAnsi="Times New Roman" w:cs="Times New Roman"/>
          <w:color w:val="000000"/>
        </w:rPr>
      </w:pPr>
      <w:r w:rsidRPr="00E10D25">
        <w:rPr>
          <w:rFonts w:ascii="Times New Roman" w:hAnsi="Times New Roman" w:cs="Times New Roman"/>
          <w:color w:val="000000"/>
        </w:rPr>
        <w:t>firmed-up contracted capacity with other entities; and</w:t>
      </w:r>
    </w:p>
    <w:p w14:paraId="2A1BC1FE" w14:textId="77777777" w:rsidR="006C390F" w:rsidRPr="00E10D25" w:rsidRDefault="006C390F" w:rsidP="006C390F">
      <w:pPr>
        <w:pStyle w:val="BodyTextIndent3"/>
        <w:ind w:left="1843"/>
        <w:rPr>
          <w:rFonts w:ascii="Times New Roman" w:hAnsi="Times New Roman" w:cs="Times New Roman"/>
          <w:color w:val="000000"/>
        </w:rPr>
      </w:pPr>
    </w:p>
    <w:p w14:paraId="05EDEC97" w14:textId="77777777" w:rsidR="006C390F" w:rsidRPr="00E10D25" w:rsidRDefault="006C390F" w:rsidP="009C5DA3">
      <w:pPr>
        <w:pStyle w:val="BodyTextIndent3"/>
        <w:numPr>
          <w:ilvl w:val="0"/>
          <w:numId w:val="25"/>
        </w:numPr>
        <w:ind w:left="1843" w:hanging="426"/>
        <w:rPr>
          <w:rFonts w:ascii="Times New Roman" w:hAnsi="Times New Roman" w:cs="Times New Roman"/>
          <w:color w:val="000000"/>
        </w:rPr>
      </w:pPr>
      <w:r w:rsidRPr="00E10D25">
        <w:rPr>
          <w:rFonts w:ascii="Times New Roman" w:hAnsi="Times New Roman" w:cs="Times New Roman"/>
          <w:color w:val="000000"/>
        </w:rPr>
        <w:t>at least twenty five per cent.  of the sum of (A) and (B)</w:t>
      </w:r>
      <w:r w:rsidRPr="00E10D25">
        <w:rPr>
          <w:rFonts w:ascii="Times New Roman" w:hAnsi="Times New Roman" w:cs="Times New Roman"/>
          <w:i/>
          <w:color w:val="000000"/>
        </w:rPr>
        <w:t xml:space="preserve"> </w:t>
      </w:r>
      <w:r w:rsidRPr="00E10D25">
        <w:rPr>
          <w:rFonts w:ascii="Times New Roman" w:hAnsi="Times New Roman" w:cs="Times New Roman"/>
          <w:color w:val="000000"/>
        </w:rPr>
        <w:t>as an extra capacity.</w:t>
      </w:r>
    </w:p>
    <w:p w14:paraId="139A22FE" w14:textId="77777777" w:rsidR="006C390F" w:rsidRPr="00E10D25" w:rsidRDefault="006C390F" w:rsidP="006C390F">
      <w:pPr>
        <w:pStyle w:val="BodyTextIndent3"/>
        <w:ind w:left="0"/>
        <w:rPr>
          <w:rFonts w:ascii="Times New Roman" w:hAnsi="Times New Roman" w:cs="Times New Roman"/>
          <w:i/>
          <w:color w:val="000000"/>
        </w:rPr>
      </w:pPr>
    </w:p>
    <w:p w14:paraId="1B3D1E5A" w14:textId="77777777" w:rsidR="006C390F" w:rsidRPr="00E10D25" w:rsidRDefault="006C390F" w:rsidP="006C390F">
      <w:pPr>
        <w:pStyle w:val="BodyTextIndent3"/>
        <w:ind w:left="1418"/>
        <w:rPr>
          <w:rFonts w:ascii="Times New Roman" w:hAnsi="Times New Roman" w:cs="Times New Roman"/>
          <w:i/>
          <w:color w:val="000000"/>
        </w:rPr>
      </w:pPr>
      <w:r w:rsidRPr="00E10D25">
        <w:rPr>
          <w:rFonts w:ascii="Times New Roman" w:hAnsi="Times New Roman" w:cs="Times New Roman"/>
          <w:i/>
          <w:color w:val="000000"/>
        </w:rPr>
        <w:t>Explanation-</w:t>
      </w:r>
    </w:p>
    <w:p w14:paraId="12C21F64" w14:textId="77777777" w:rsidR="006C390F" w:rsidRPr="00E10D25" w:rsidRDefault="006C390F" w:rsidP="006C390F">
      <w:pPr>
        <w:pStyle w:val="BodyTextIndent3"/>
        <w:ind w:left="1418"/>
        <w:rPr>
          <w:rFonts w:ascii="Times New Roman" w:hAnsi="Times New Roman" w:cs="Times New Roman"/>
          <w:color w:val="000000"/>
        </w:rPr>
      </w:pPr>
      <w:r w:rsidRPr="00E10D25">
        <w:rPr>
          <w:rFonts w:ascii="Times New Roman" w:hAnsi="Times New Roman" w:cs="Times New Roman"/>
          <w:color w:val="000000"/>
        </w:rPr>
        <w:t>The capacity shall be approved by the Board as per the basis specified in the relevant regulations for determining the capacity of petroleum and petroleum products pipeline.</w:t>
      </w:r>
    </w:p>
    <w:p w14:paraId="3C3AF7C0" w14:textId="77777777" w:rsidR="006C390F" w:rsidRPr="00E10D25" w:rsidRDefault="006C390F" w:rsidP="006C390F">
      <w:pPr>
        <w:pStyle w:val="BodyTextIndent3"/>
        <w:ind w:left="0"/>
        <w:rPr>
          <w:rFonts w:ascii="Times New Roman" w:hAnsi="Times New Roman" w:cs="Times New Roman"/>
          <w:color w:val="000000"/>
        </w:rPr>
      </w:pPr>
    </w:p>
    <w:p w14:paraId="3D3F51F9" w14:textId="77777777" w:rsidR="006C390F" w:rsidRPr="00E10D25" w:rsidRDefault="006C390F" w:rsidP="009C5DA3">
      <w:pPr>
        <w:pStyle w:val="BodyTextIndent3"/>
        <w:numPr>
          <w:ilvl w:val="0"/>
          <w:numId w:val="24"/>
        </w:numPr>
        <w:ind w:left="1418" w:hanging="284"/>
        <w:rPr>
          <w:rFonts w:ascii="Times New Roman" w:hAnsi="Times New Roman" w:cs="Times New Roman"/>
          <w:color w:val="000000"/>
        </w:rPr>
      </w:pPr>
      <w:r w:rsidRPr="00E10D25">
        <w:rPr>
          <w:rFonts w:ascii="Times New Roman" w:hAnsi="Times New Roman" w:cs="Times New Roman"/>
          <w:color w:val="000000"/>
        </w:rPr>
        <w:t xml:space="preserve">the capacity mentioned at item (C) of sub-clause </w:t>
      </w:r>
      <w:r w:rsidRPr="00E10D25">
        <w:rPr>
          <w:rFonts w:ascii="Times New Roman" w:hAnsi="Times New Roman" w:cs="Times New Roman"/>
          <w:i/>
          <w:color w:val="000000"/>
        </w:rPr>
        <w:t>(i)</w:t>
      </w:r>
      <w:r w:rsidRPr="00E10D25">
        <w:rPr>
          <w:rFonts w:ascii="Times New Roman" w:hAnsi="Times New Roman" w:cs="Times New Roman"/>
          <w:color w:val="000000"/>
        </w:rPr>
        <w:t xml:space="preserve"> shall be available for use as common carrier by any third party on open access and non-discriminatory basis;</w:t>
      </w:r>
    </w:p>
    <w:p w14:paraId="41389366" w14:textId="77777777" w:rsidR="006C390F" w:rsidRPr="00E10D25" w:rsidRDefault="006C390F" w:rsidP="006C390F">
      <w:pPr>
        <w:pStyle w:val="BodyTextIndent3"/>
        <w:ind w:left="0"/>
        <w:rPr>
          <w:rFonts w:ascii="Times New Roman" w:hAnsi="Times New Roman" w:cs="Times New Roman"/>
          <w:color w:val="000000"/>
        </w:rPr>
      </w:pPr>
    </w:p>
    <w:p w14:paraId="327B9702" w14:textId="77777777" w:rsidR="006C390F" w:rsidRPr="00E10D25" w:rsidRDefault="006C390F" w:rsidP="009C5DA3">
      <w:pPr>
        <w:pStyle w:val="BodyTextIndent3"/>
        <w:numPr>
          <w:ilvl w:val="0"/>
          <w:numId w:val="17"/>
        </w:numPr>
        <w:ind w:left="1276" w:hanging="425"/>
        <w:rPr>
          <w:rFonts w:ascii="Times New Roman" w:hAnsi="Times New Roman" w:cs="Times New Roman"/>
          <w:color w:val="000000"/>
        </w:rPr>
      </w:pPr>
      <w:r w:rsidRPr="00E10D25">
        <w:rPr>
          <w:rFonts w:ascii="Times New Roman" w:hAnsi="Times New Roman" w:cs="Times New Roman"/>
          <w:color w:val="000000"/>
        </w:rPr>
        <w:t xml:space="preserve">in case the entity submitting the bid does not fulfill the requirements of any criteria under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(j)</w:t>
      </w:r>
      <w:r w:rsidRPr="00E10D25">
        <w:rPr>
          <w:rFonts w:ascii="Times New Roman" w:hAnsi="Times New Roman" w:cs="Times New Roman"/>
          <w:color w:val="000000"/>
        </w:rPr>
        <w:t>, the bid submitted by it shall be summarily rejected and a communication in this regard shall be sent to it and the financial bid shall not be opened for that entity;</w:t>
      </w:r>
    </w:p>
    <w:p w14:paraId="4A5CF13B" w14:textId="77777777" w:rsidR="006C390F" w:rsidRPr="00E10D25" w:rsidRDefault="006C390F" w:rsidP="006C390F">
      <w:pPr>
        <w:pStyle w:val="BodyTextIndent3"/>
        <w:ind w:left="1276"/>
        <w:rPr>
          <w:rFonts w:ascii="Times New Roman" w:hAnsi="Times New Roman" w:cs="Times New Roman"/>
          <w:color w:val="000000"/>
        </w:rPr>
      </w:pPr>
    </w:p>
    <w:p w14:paraId="6A9F458A" w14:textId="77777777" w:rsidR="006C390F" w:rsidRPr="00E10D25" w:rsidRDefault="006C390F" w:rsidP="009C5DA3">
      <w:pPr>
        <w:pStyle w:val="BodyTextIndent3"/>
        <w:numPr>
          <w:ilvl w:val="0"/>
          <w:numId w:val="17"/>
        </w:numPr>
        <w:ind w:left="1276" w:hanging="425"/>
        <w:rPr>
          <w:rFonts w:ascii="Times New Roman" w:hAnsi="Times New Roman" w:cs="Times New Roman"/>
          <w:color w:val="000000"/>
        </w:rPr>
      </w:pPr>
      <w:r w:rsidRPr="00E10D25">
        <w:rPr>
          <w:rFonts w:ascii="Times New Roman" w:hAnsi="Times New Roman" w:cs="Times New Roman"/>
          <w:color w:val="000000"/>
        </w:rPr>
        <w:t>the bid bond shall be –</w:t>
      </w:r>
    </w:p>
    <w:p w14:paraId="7B3BA88E" w14:textId="77777777" w:rsidR="006C390F" w:rsidRPr="00E10D25" w:rsidRDefault="006C390F" w:rsidP="006C390F">
      <w:pPr>
        <w:pStyle w:val="BodyTextIndent3"/>
        <w:ind w:left="0" w:hanging="709"/>
        <w:rPr>
          <w:rFonts w:ascii="Times New Roman" w:hAnsi="Times New Roman" w:cs="Times New Roman"/>
          <w:color w:val="000000"/>
        </w:rPr>
      </w:pPr>
    </w:p>
    <w:p w14:paraId="3ABE3F3B" w14:textId="77777777" w:rsidR="006C390F" w:rsidRPr="00E10D25" w:rsidRDefault="006C390F" w:rsidP="009C5DA3">
      <w:pPr>
        <w:pStyle w:val="BodyTextIndent3"/>
        <w:numPr>
          <w:ilvl w:val="0"/>
          <w:numId w:val="26"/>
        </w:numPr>
        <w:ind w:left="1560" w:hanging="425"/>
        <w:rPr>
          <w:rFonts w:ascii="Times New Roman" w:hAnsi="Times New Roman" w:cs="Times New Roman"/>
          <w:color w:val="000000"/>
        </w:rPr>
      </w:pPr>
      <w:r w:rsidRPr="00E10D25">
        <w:rPr>
          <w:rFonts w:ascii="Times New Roman" w:hAnsi="Times New Roman" w:cs="Times New Roman"/>
          <w:color w:val="000000"/>
        </w:rPr>
        <w:t>encashed if an entity submitting the bid walks out;</w:t>
      </w:r>
    </w:p>
    <w:p w14:paraId="2F8C86C9" w14:textId="77777777" w:rsidR="006C390F" w:rsidRPr="00E10D25" w:rsidRDefault="006C390F" w:rsidP="006C390F">
      <w:pPr>
        <w:pStyle w:val="BodyTextIndent3"/>
        <w:ind w:left="1560" w:hanging="1211"/>
        <w:rPr>
          <w:rFonts w:ascii="Times New Roman" w:hAnsi="Times New Roman" w:cs="Times New Roman"/>
          <w:color w:val="000000"/>
        </w:rPr>
      </w:pPr>
    </w:p>
    <w:p w14:paraId="3D1BAA61" w14:textId="77777777" w:rsidR="006C390F" w:rsidRPr="00E10D25" w:rsidRDefault="006C390F" w:rsidP="009C5DA3">
      <w:pPr>
        <w:pStyle w:val="BodyTextIndent3"/>
        <w:numPr>
          <w:ilvl w:val="0"/>
          <w:numId w:val="26"/>
        </w:numPr>
        <w:ind w:left="1560" w:hanging="425"/>
        <w:rPr>
          <w:rFonts w:ascii="Times New Roman" w:hAnsi="Times New Roman" w:cs="Times New Roman"/>
          <w:color w:val="000000"/>
        </w:rPr>
      </w:pPr>
      <w:r w:rsidRPr="00E10D25">
        <w:rPr>
          <w:rFonts w:ascii="Times New Roman" w:hAnsi="Times New Roman" w:cs="Times New Roman"/>
          <w:color w:val="000000"/>
        </w:rPr>
        <w:t>released in respect of the unsuccessful entity submitting the bid;</w:t>
      </w:r>
    </w:p>
    <w:p w14:paraId="69643183" w14:textId="77777777" w:rsidR="006C390F" w:rsidRPr="00E10D25" w:rsidRDefault="006C390F" w:rsidP="006C390F">
      <w:pPr>
        <w:pStyle w:val="BodyTextIndent3"/>
        <w:ind w:left="1560" w:hanging="1211"/>
        <w:rPr>
          <w:rFonts w:ascii="Times New Roman" w:hAnsi="Times New Roman" w:cs="Times New Roman"/>
          <w:color w:val="000000"/>
        </w:rPr>
      </w:pPr>
    </w:p>
    <w:p w14:paraId="43CC6C78" w14:textId="77777777" w:rsidR="006C390F" w:rsidRPr="00E10D25" w:rsidRDefault="006C390F" w:rsidP="009C5DA3">
      <w:pPr>
        <w:pStyle w:val="BodyTextIndent3"/>
        <w:numPr>
          <w:ilvl w:val="0"/>
          <w:numId w:val="26"/>
        </w:numPr>
        <w:ind w:left="1560" w:hanging="425"/>
        <w:rPr>
          <w:rFonts w:ascii="Times New Roman" w:hAnsi="Times New Roman" w:cs="Times New Roman"/>
          <w:color w:val="000000"/>
        </w:rPr>
      </w:pPr>
      <w:r w:rsidRPr="00E10D25">
        <w:rPr>
          <w:rFonts w:ascii="Times New Roman" w:hAnsi="Times New Roman" w:cs="Times New Roman"/>
          <w:color w:val="000000"/>
        </w:rPr>
        <w:t>retained till the specified performance bond is furnished at the time of authorization by the successful bidder.</w:t>
      </w:r>
    </w:p>
    <w:p w14:paraId="146A176E" w14:textId="77777777" w:rsidR="006C390F" w:rsidRPr="00E10D25" w:rsidRDefault="006C390F" w:rsidP="006C390F">
      <w:pPr>
        <w:pStyle w:val="BodyTextIndent3"/>
        <w:ind w:left="630"/>
        <w:rPr>
          <w:rFonts w:ascii="Times New Roman" w:hAnsi="Times New Roman" w:cs="Times New Roman"/>
          <w:color w:val="000000"/>
          <w:u w:val="single"/>
        </w:rPr>
      </w:pPr>
    </w:p>
    <w:p w14:paraId="451196A6" w14:textId="77777777" w:rsidR="006C390F" w:rsidRPr="00E10D25" w:rsidRDefault="006C390F" w:rsidP="00A54676">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The application-cum-bid shall be submitted in two parts in the form as specified in Schedule B in separate properly earmarked and sealed envelopes, namely:- </w:t>
      </w:r>
    </w:p>
    <w:p w14:paraId="4ECD4747"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p>
    <w:p w14:paraId="34345AFE" w14:textId="77777777" w:rsidR="006C390F" w:rsidRPr="00E10D25" w:rsidRDefault="006C390F" w:rsidP="00A54676">
      <w:pPr>
        <w:pStyle w:val="BodyTextIndent3"/>
        <w:numPr>
          <w:ilvl w:val="0"/>
          <w:numId w:val="27"/>
        </w:numPr>
        <w:ind w:left="1701" w:hanging="426"/>
        <w:rPr>
          <w:rFonts w:ascii="Times New Roman" w:hAnsi="Times New Roman" w:cs="Times New Roman"/>
          <w:color w:val="000000"/>
        </w:rPr>
      </w:pPr>
      <w:r w:rsidRPr="00E10D25">
        <w:rPr>
          <w:rFonts w:ascii="Times New Roman" w:hAnsi="Times New Roman" w:cs="Times New Roman"/>
          <w:color w:val="000000"/>
        </w:rPr>
        <w:t>Part I (Technical bid) covering general particulars of the applicant and technical details of the project (including minimum eligibility criteria) under sub-regulation (6);</w:t>
      </w:r>
    </w:p>
    <w:p w14:paraId="579380D6" w14:textId="77777777" w:rsidR="006C390F" w:rsidRPr="00E10D25" w:rsidRDefault="006C390F" w:rsidP="00A54676">
      <w:pPr>
        <w:pStyle w:val="BodyTextIndent3"/>
        <w:ind w:left="1701" w:hanging="426"/>
        <w:rPr>
          <w:rFonts w:ascii="Times New Roman" w:hAnsi="Times New Roman" w:cs="Times New Roman"/>
          <w:color w:val="000000"/>
        </w:rPr>
      </w:pPr>
    </w:p>
    <w:p w14:paraId="50C28548" w14:textId="77777777" w:rsidR="006C390F" w:rsidRPr="00E10D25" w:rsidRDefault="006C390F" w:rsidP="00A54676">
      <w:pPr>
        <w:pStyle w:val="BodyTextIndent3"/>
        <w:numPr>
          <w:ilvl w:val="0"/>
          <w:numId w:val="27"/>
        </w:numPr>
        <w:ind w:left="1701" w:hanging="426"/>
        <w:rPr>
          <w:rFonts w:ascii="Times New Roman" w:hAnsi="Times New Roman" w:cs="Times New Roman"/>
          <w:color w:val="000000"/>
        </w:rPr>
      </w:pPr>
      <w:r w:rsidRPr="00E10D25">
        <w:rPr>
          <w:rFonts w:ascii="Times New Roman" w:hAnsi="Times New Roman" w:cs="Times New Roman"/>
          <w:color w:val="000000"/>
        </w:rPr>
        <w:t>Part II (Financial bid) covering the details under regulation 10.</w:t>
      </w:r>
    </w:p>
    <w:p w14:paraId="517FF871" w14:textId="77777777" w:rsidR="006C390F" w:rsidRPr="00E10D25" w:rsidRDefault="006C390F" w:rsidP="006C390F">
      <w:pPr>
        <w:pStyle w:val="BodyTextIndent3"/>
        <w:ind w:left="0"/>
        <w:rPr>
          <w:rFonts w:ascii="Times New Roman" w:hAnsi="Times New Roman" w:cs="Times New Roman"/>
          <w:color w:val="000000"/>
        </w:rPr>
      </w:pPr>
    </w:p>
    <w:p w14:paraId="356AE65C" w14:textId="1353C13A" w:rsidR="006C390F" w:rsidRPr="00E10D25" w:rsidRDefault="006C390F" w:rsidP="00A54676">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A time period of one hundred and twenty days shall be allowed for submission of the application-cum-bid for grant of authorization for laying, building, operating or expanding the petroleum and petroleum products pipeline and any application-cum-bid received after the notified date and time shall not be considered. However, the Board may extend the date for submission of bid as deemed fit.</w:t>
      </w:r>
    </w:p>
    <w:p w14:paraId="6114330F" w14:textId="77777777" w:rsidR="006C390F" w:rsidRPr="00E10D25" w:rsidRDefault="006C390F" w:rsidP="006C390F">
      <w:pPr>
        <w:pStyle w:val="BodyTextIndent3"/>
        <w:ind w:left="709"/>
        <w:rPr>
          <w:rFonts w:ascii="Times New Roman" w:hAnsi="Times New Roman" w:cs="Times New Roman"/>
          <w:color w:val="000000"/>
        </w:rPr>
      </w:pPr>
    </w:p>
    <w:p w14:paraId="2ABE524D" w14:textId="77777777" w:rsidR="006C390F" w:rsidRPr="00E10D25" w:rsidRDefault="006C390F" w:rsidP="00A54676">
      <w:pPr>
        <w:pStyle w:val="BodyTextIndent3"/>
        <w:numPr>
          <w:ilvl w:val="2"/>
          <w:numId w:val="9"/>
        </w:numPr>
        <w:ind w:left="1276" w:hanging="425"/>
        <w:rPr>
          <w:del w:id="54" w:author="Mohit Budhiraja" w:date="2024-09-05T15:13:00Z"/>
          <w:rFonts w:ascii="Times New Roman" w:hAnsi="Times New Roman" w:cs="Times New Roman"/>
          <w:color w:val="000000"/>
        </w:rPr>
      </w:pPr>
      <w:del w:id="55" w:author="Mohit Budhiraja" w:date="2024-09-05T15:13:00Z">
        <w:r w:rsidRPr="00E10D25">
          <w:rPr>
            <w:rFonts w:ascii="Times New Roman" w:hAnsi="Times New Roman" w:cs="Times New Roman"/>
            <w:color w:val="000000"/>
          </w:rPr>
          <w:delText xml:space="preserve">The Board may extend the date of submission of bids upto a period of one month through an advertisement in the same manner as specified under sub-regulation </w:delText>
        </w:r>
        <w:r w:rsidRPr="00E10D25">
          <w:rPr>
            <w:rFonts w:ascii="Times New Roman" w:hAnsi="Times New Roman" w:cs="Times New Roman"/>
            <w:i/>
            <w:color w:val="000000"/>
          </w:rPr>
          <w:delText>(5)</w:delText>
        </w:r>
        <w:r w:rsidRPr="00E10D25">
          <w:rPr>
            <w:rFonts w:ascii="Times New Roman" w:hAnsi="Times New Roman" w:cs="Times New Roman"/>
            <w:color w:val="000000"/>
          </w:rPr>
          <w:delText>, in a situation where only a single application-cum-bid is received in response to the original advertisement.</w:delText>
        </w:r>
      </w:del>
    </w:p>
    <w:p w14:paraId="770E2C77" w14:textId="03DF107C" w:rsidR="0079475C" w:rsidRPr="00E10D25" w:rsidRDefault="005C65FF" w:rsidP="00A54676">
      <w:pPr>
        <w:pStyle w:val="BodyTextIndent3"/>
        <w:numPr>
          <w:ilvl w:val="2"/>
          <w:numId w:val="9"/>
        </w:numPr>
        <w:ind w:left="1276" w:hanging="425"/>
        <w:rPr>
          <w:ins w:id="56" w:author="Mohit Budhiraja" w:date="2024-09-05T15:13:00Z"/>
          <w:rFonts w:ascii="Times New Roman" w:hAnsi="Times New Roman" w:cs="Times New Roman"/>
          <w:color w:val="000000"/>
        </w:rPr>
      </w:pPr>
      <w:ins w:id="57" w:author="Mohit Budhiraja" w:date="2024-09-05T15:13:00Z">
        <w:r>
          <w:rPr>
            <w:rStyle w:val="FootnoteReference"/>
            <w:rFonts w:ascii="Times New Roman" w:hAnsi="Times New Roman" w:cs="Times New Roman"/>
            <w:color w:val="000000"/>
          </w:rPr>
          <w:footnoteReference w:id="12"/>
        </w:r>
        <w:r w:rsidR="0079475C">
          <w:rPr>
            <w:rFonts w:ascii="Times New Roman" w:hAnsi="Times New Roman" w:cs="Times New Roman"/>
            <w:color w:val="000000"/>
          </w:rPr>
          <w:t xml:space="preserve">[ </w:t>
        </w:r>
        <w:r w:rsidR="00F072DA">
          <w:rPr>
            <w:rFonts w:ascii="Times New Roman" w:hAnsi="Times New Roman" w:cs="Times New Roman"/>
            <w:color w:val="000000"/>
          </w:rPr>
          <w:t>****</w:t>
        </w:r>
        <w:r w:rsidR="0079475C">
          <w:rPr>
            <w:rFonts w:ascii="Times New Roman" w:hAnsi="Times New Roman" w:cs="Times New Roman"/>
            <w:color w:val="000000"/>
          </w:rPr>
          <w:t>]</w:t>
        </w:r>
      </w:ins>
    </w:p>
    <w:p w14:paraId="5DA49EDB" w14:textId="77777777" w:rsidR="006C390F" w:rsidRPr="00E10D25" w:rsidRDefault="006C390F" w:rsidP="006C390F">
      <w:pPr>
        <w:pStyle w:val="ListParagraph"/>
        <w:rPr>
          <w:color w:val="000000"/>
        </w:rPr>
      </w:pPr>
    </w:p>
    <w:p w14:paraId="0F6F0EC7" w14:textId="77777777" w:rsidR="006C390F" w:rsidRPr="00E10D25" w:rsidRDefault="006C390F" w:rsidP="006C390F">
      <w:pPr>
        <w:pStyle w:val="BodyTextIndent3"/>
        <w:ind w:left="0"/>
        <w:rPr>
          <w:rFonts w:ascii="Times New Roman" w:hAnsi="Times New Roman" w:cs="Times New Roman"/>
          <w:color w:val="000000"/>
          <w:u w:val="single"/>
        </w:rPr>
      </w:pPr>
    </w:p>
    <w:p w14:paraId="3296AC41" w14:textId="77777777" w:rsidR="006C390F" w:rsidRPr="00E10D25" w:rsidRDefault="006C390F" w:rsidP="009C5DA3">
      <w:pPr>
        <w:pStyle w:val="BodyTextIndent3"/>
        <w:numPr>
          <w:ilvl w:val="0"/>
          <w:numId w:val="28"/>
        </w:numPr>
        <w:rPr>
          <w:rFonts w:ascii="Times New Roman" w:hAnsi="Times New Roman" w:cs="Times New Roman"/>
          <w:b/>
          <w:color w:val="000000"/>
        </w:rPr>
      </w:pPr>
      <w:r w:rsidRPr="00E10D25">
        <w:rPr>
          <w:rFonts w:ascii="Times New Roman" w:hAnsi="Times New Roman" w:cs="Times New Roman"/>
          <w:b/>
          <w:color w:val="000000"/>
        </w:rPr>
        <w:t>Invitation by Board for laying, building, operating or expansion of petroleum and petroleum products pipeline.</w:t>
      </w:r>
    </w:p>
    <w:p w14:paraId="595B09C9" w14:textId="77777777" w:rsidR="006C390F" w:rsidRPr="00E10D25" w:rsidRDefault="006C390F" w:rsidP="006C390F">
      <w:pPr>
        <w:pStyle w:val="BodyTextIndent3"/>
        <w:ind w:left="0"/>
        <w:rPr>
          <w:rFonts w:ascii="Times New Roman" w:hAnsi="Times New Roman" w:cs="Times New Roman"/>
          <w:color w:val="000000"/>
        </w:rPr>
      </w:pPr>
    </w:p>
    <w:p w14:paraId="14934B80" w14:textId="77777777" w:rsidR="006C390F" w:rsidRPr="00E10D25" w:rsidRDefault="006C390F" w:rsidP="006C390F">
      <w:pPr>
        <w:pStyle w:val="BodyTextIndent3"/>
        <w:ind w:left="851"/>
        <w:rPr>
          <w:rFonts w:ascii="Times New Roman" w:hAnsi="Times New Roman" w:cs="Times New Roman"/>
          <w:strike/>
          <w:color w:val="000000"/>
        </w:rPr>
      </w:pPr>
      <w:r w:rsidRPr="00E10D25">
        <w:rPr>
          <w:rFonts w:ascii="Times New Roman" w:hAnsi="Times New Roman" w:cs="Times New Roman"/>
          <w:color w:val="000000"/>
        </w:rPr>
        <w:t xml:space="preserve">The Board may </w:t>
      </w:r>
      <w:r w:rsidRPr="00E10D25">
        <w:rPr>
          <w:rFonts w:ascii="Times New Roman" w:hAnsi="Times New Roman" w:cs="Times New Roman"/>
          <w:i/>
          <w:color w:val="000000"/>
        </w:rPr>
        <w:t>suo-moto</w:t>
      </w:r>
      <w:r w:rsidRPr="00E10D25">
        <w:rPr>
          <w:rFonts w:ascii="Times New Roman" w:hAnsi="Times New Roman" w:cs="Times New Roman"/>
          <w:color w:val="000000"/>
        </w:rPr>
        <w:t xml:space="preserve"> </w:t>
      </w:r>
      <w:r w:rsidRPr="00E10D25">
        <w:rPr>
          <w:rFonts w:ascii="Times New Roman" w:hAnsi="Times New Roman" w:cs="Times New Roman"/>
          <w:bCs/>
          <w:color w:val="000000"/>
        </w:rPr>
        <w:t xml:space="preserve">by inviting interested parties either through submission of expression of interest (EOI) or through participation in the process of selection, through an open advertisement, </w:t>
      </w:r>
      <w:r w:rsidRPr="00E10D25">
        <w:rPr>
          <w:rFonts w:ascii="Times New Roman" w:hAnsi="Times New Roman" w:cs="Times New Roman"/>
          <w:color w:val="000000"/>
        </w:rPr>
        <w:t>form a view regarding the development of a petroleum and petroleum products pipeline in a specific area, region or route, and in such a case, the procedure as specified in regulation 5 shall apply.</w:t>
      </w:r>
    </w:p>
    <w:p w14:paraId="71C41B0E" w14:textId="77777777" w:rsidR="006C390F" w:rsidRPr="00E10D25" w:rsidRDefault="006C390F" w:rsidP="006C390F">
      <w:pPr>
        <w:pStyle w:val="BodyTextIndent3"/>
        <w:ind w:left="0"/>
        <w:rPr>
          <w:rFonts w:ascii="Times New Roman" w:hAnsi="Times New Roman" w:cs="Times New Roman"/>
          <w:color w:val="000000"/>
        </w:rPr>
      </w:pPr>
    </w:p>
    <w:p w14:paraId="69F655E0" w14:textId="77777777" w:rsidR="006C390F" w:rsidRPr="00E10D25" w:rsidRDefault="006C390F" w:rsidP="009C5DA3">
      <w:pPr>
        <w:pStyle w:val="BodyTextIndent3"/>
        <w:numPr>
          <w:ilvl w:val="0"/>
          <w:numId w:val="29"/>
        </w:numPr>
        <w:spacing w:before="240"/>
        <w:rPr>
          <w:rFonts w:ascii="Times New Roman" w:hAnsi="Times New Roman" w:cs="Times New Roman"/>
          <w:b/>
          <w:color w:val="000000"/>
        </w:rPr>
      </w:pPr>
      <w:r w:rsidRPr="00E10D25">
        <w:rPr>
          <w:rFonts w:ascii="Times New Roman" w:hAnsi="Times New Roman" w:cs="Times New Roman"/>
          <w:b/>
          <w:color w:val="000000"/>
        </w:rPr>
        <w:t>Bidding criteria.</w:t>
      </w:r>
    </w:p>
    <w:p w14:paraId="2A495056" w14:textId="77777777" w:rsidR="006C390F" w:rsidRPr="00E10D25" w:rsidRDefault="006C390F" w:rsidP="009C5DA3">
      <w:pPr>
        <w:pStyle w:val="ListParagraph"/>
        <w:numPr>
          <w:ilvl w:val="0"/>
          <w:numId w:val="30"/>
        </w:numPr>
        <w:spacing w:before="240"/>
        <w:ind w:left="0"/>
        <w:jc w:val="both"/>
        <w:rPr>
          <w:vanish/>
          <w:color w:val="000000"/>
        </w:rPr>
      </w:pPr>
    </w:p>
    <w:p w14:paraId="599BC48A" w14:textId="77777777" w:rsidR="006C390F" w:rsidRPr="00E10D25" w:rsidRDefault="006C390F" w:rsidP="009C5DA3">
      <w:pPr>
        <w:pStyle w:val="ListParagraph"/>
        <w:numPr>
          <w:ilvl w:val="0"/>
          <w:numId w:val="30"/>
        </w:numPr>
        <w:spacing w:before="240"/>
        <w:ind w:left="0"/>
        <w:jc w:val="both"/>
        <w:rPr>
          <w:vanish/>
          <w:color w:val="000000"/>
        </w:rPr>
      </w:pPr>
    </w:p>
    <w:p w14:paraId="47CFBF0B" w14:textId="77777777" w:rsidR="006C390F" w:rsidRPr="00E10D25" w:rsidRDefault="006C390F" w:rsidP="009C5DA3">
      <w:pPr>
        <w:pStyle w:val="ListParagraph"/>
        <w:numPr>
          <w:ilvl w:val="0"/>
          <w:numId w:val="30"/>
        </w:numPr>
        <w:spacing w:before="240"/>
        <w:ind w:left="0"/>
        <w:jc w:val="both"/>
        <w:rPr>
          <w:vanish/>
          <w:color w:val="000000"/>
        </w:rPr>
      </w:pPr>
    </w:p>
    <w:p w14:paraId="07E0EBD5" w14:textId="77777777" w:rsidR="006C390F" w:rsidRPr="00E10D25" w:rsidRDefault="006C390F" w:rsidP="009C5DA3">
      <w:pPr>
        <w:pStyle w:val="ListParagraph"/>
        <w:numPr>
          <w:ilvl w:val="0"/>
          <w:numId w:val="30"/>
        </w:numPr>
        <w:spacing w:before="240"/>
        <w:ind w:left="0"/>
        <w:jc w:val="both"/>
        <w:rPr>
          <w:vanish/>
          <w:color w:val="000000"/>
        </w:rPr>
      </w:pPr>
    </w:p>
    <w:p w14:paraId="5AC3EDE5" w14:textId="77777777" w:rsidR="006C390F" w:rsidRPr="00E10D25" w:rsidRDefault="006C390F" w:rsidP="009C5DA3">
      <w:pPr>
        <w:pStyle w:val="ListParagraph"/>
        <w:numPr>
          <w:ilvl w:val="0"/>
          <w:numId w:val="30"/>
        </w:numPr>
        <w:spacing w:before="240"/>
        <w:ind w:left="0"/>
        <w:jc w:val="both"/>
        <w:rPr>
          <w:vanish/>
          <w:color w:val="000000"/>
        </w:rPr>
      </w:pPr>
    </w:p>
    <w:p w14:paraId="298A47C7" w14:textId="77777777" w:rsidR="006C390F" w:rsidRPr="00E10D25" w:rsidRDefault="006C390F" w:rsidP="009C5DA3">
      <w:pPr>
        <w:pStyle w:val="ListParagraph"/>
        <w:numPr>
          <w:ilvl w:val="1"/>
          <w:numId w:val="29"/>
        </w:numPr>
        <w:spacing w:before="240"/>
        <w:ind w:left="993" w:hanging="450"/>
        <w:jc w:val="both"/>
        <w:rPr>
          <w:color w:val="000000"/>
        </w:rPr>
      </w:pPr>
      <w:r w:rsidRPr="00E10D25">
        <w:rPr>
          <w:color w:val="000000"/>
        </w:rPr>
        <w:t>The Board shall tabulate and compare all financial bids meeting the minimum eligibility criteria as per the bidding criteria given below, namely:-</w:t>
      </w:r>
    </w:p>
    <w:p w14:paraId="38F0721D" w14:textId="77777777" w:rsidR="006C390F" w:rsidRPr="00E10D25" w:rsidRDefault="006C390F" w:rsidP="006C390F">
      <w:pPr>
        <w:pStyle w:val="BodyTextIndent3"/>
        <w:ind w:left="0"/>
        <w:rPr>
          <w:rFonts w:ascii="Times New Roman" w:hAnsi="Times New Roman" w:cs="Times New Roman"/>
          <w:color w:val="000000"/>
        </w:rPr>
      </w:pPr>
    </w:p>
    <w:p w14:paraId="7B568DAF" w14:textId="6CA0E984" w:rsidR="006C390F" w:rsidRPr="00E10D25" w:rsidRDefault="006C390F" w:rsidP="009C5DA3">
      <w:pPr>
        <w:pStyle w:val="BodyTextIndent3"/>
        <w:numPr>
          <w:ilvl w:val="5"/>
          <w:numId w:val="29"/>
        </w:numPr>
        <w:ind w:left="1134" w:hanging="396"/>
        <w:rPr>
          <w:rFonts w:ascii="Times New Roman" w:hAnsi="Times New Roman" w:cs="Times New Roman"/>
          <w:color w:val="000000"/>
        </w:rPr>
      </w:pPr>
      <w:r w:rsidRPr="00E10D25">
        <w:rPr>
          <w:rFonts w:ascii="Times New Roman" w:hAnsi="Times New Roman" w:cs="Times New Roman"/>
          <w:color w:val="000000"/>
        </w:rPr>
        <w:t xml:space="preserve">Lowness of the present value of the fixed unit petroleum and petroleum products pipeline tariff bid under this clause for the petroleum and petroleum products pipeline Petroleum and petroleum products pipeline tariff (Rs/MT) for the purpose of bidding shall be for </w:t>
      </w:r>
      <w:del w:id="61" w:author="Mohit Budhiraja" w:date="2024-09-05T15:13:00Z">
        <w:r w:rsidRPr="00E10D25">
          <w:rPr>
            <w:rFonts w:ascii="Times New Roman" w:hAnsi="Times New Roman" w:cs="Times New Roman"/>
            <w:color w:val="000000"/>
          </w:rPr>
          <w:delText>a period of ten years</w:delText>
        </w:r>
      </w:del>
      <w:ins w:id="62" w:author="Mohit Budhiraja" w:date="2024-09-05T15:13:00Z">
        <w:r w:rsidR="00707EC0">
          <w:rPr>
            <w:rStyle w:val="FootnoteReference"/>
            <w:rFonts w:ascii="Times New Roman" w:hAnsi="Times New Roman" w:cs="Times New Roman"/>
            <w:color w:val="000000"/>
          </w:rPr>
          <w:footnoteReference w:id="13"/>
        </w:r>
        <w:r w:rsidR="00707EC0">
          <w:rPr>
            <w:rFonts w:ascii="Times New Roman" w:hAnsi="Times New Roman" w:cs="Times New Roman"/>
            <w:color w:val="000000"/>
          </w:rPr>
          <w:t>[</w:t>
        </w:r>
        <w:r w:rsidR="00BA4431">
          <w:rPr>
            <w:rFonts w:ascii="Times New Roman" w:hAnsi="Times New Roman" w:cs="Times New Roman"/>
            <w:color w:val="000000"/>
          </w:rPr>
          <w:t>each year of the economic life of the pipeline starting from its operation</w:t>
        </w:r>
        <w:r w:rsidR="00707EC0">
          <w:rPr>
            <w:rFonts w:ascii="Times New Roman" w:hAnsi="Times New Roman" w:cs="Times New Roman"/>
            <w:color w:val="000000"/>
          </w:rPr>
          <w:t>]</w:t>
        </w:r>
      </w:ins>
      <w:r w:rsidR="00BA4431">
        <w:rPr>
          <w:rFonts w:ascii="Times New Roman" w:hAnsi="Times New Roman" w:cs="Times New Roman"/>
          <w:color w:val="000000"/>
        </w:rPr>
        <w:t xml:space="preserve"> </w:t>
      </w:r>
      <w:r w:rsidRPr="00E10D25">
        <w:rPr>
          <w:rFonts w:ascii="Times New Roman" w:hAnsi="Times New Roman" w:cs="Times New Roman"/>
          <w:color w:val="000000"/>
        </w:rPr>
        <w:t>from the date of start of the operation of the pipeline. The Board shall review the tariff after ten years and fix for a block of five years thereafter on prospective basis.</w:t>
      </w:r>
    </w:p>
    <w:p w14:paraId="428679E5" w14:textId="77777777" w:rsidR="006C390F" w:rsidRPr="00E10D25" w:rsidRDefault="006C390F" w:rsidP="006C390F">
      <w:pPr>
        <w:pStyle w:val="BodyTextIndent3"/>
        <w:ind w:left="1134"/>
        <w:rPr>
          <w:rFonts w:ascii="Times New Roman" w:hAnsi="Times New Roman" w:cs="Times New Roman"/>
          <w:color w:val="000000"/>
        </w:rPr>
      </w:pPr>
    </w:p>
    <w:p w14:paraId="3BFF21D4" w14:textId="14AD74A7" w:rsidR="006C390F" w:rsidRPr="00E10D25" w:rsidRDefault="00FB03FD" w:rsidP="006C390F">
      <w:pPr>
        <w:pStyle w:val="BodyTextIndent3"/>
        <w:ind w:left="1134"/>
        <w:rPr>
          <w:rFonts w:ascii="Times New Roman" w:hAnsi="Times New Roman" w:cs="Times New Roman"/>
          <w:color w:val="000000"/>
        </w:rPr>
      </w:pPr>
      <w:ins w:id="65" w:author="Mohit Budhiraja" w:date="2024-09-05T15:13:00Z">
        <w:r>
          <w:rPr>
            <w:rStyle w:val="FootnoteReference"/>
            <w:rFonts w:ascii="Times New Roman" w:hAnsi="Times New Roman" w:cs="Times New Roman"/>
            <w:color w:val="000000"/>
          </w:rPr>
          <w:footnoteReference w:id="14"/>
        </w:r>
        <w:r>
          <w:rPr>
            <w:rFonts w:ascii="Times New Roman" w:hAnsi="Times New Roman" w:cs="Times New Roman"/>
            <w:color w:val="000000"/>
          </w:rPr>
          <w:t>[</w:t>
        </w:r>
      </w:ins>
      <w:r w:rsidR="00BA4431">
        <w:rPr>
          <w:rFonts w:ascii="Times New Roman" w:hAnsi="Times New Roman" w:cs="Times New Roman"/>
          <w:color w:val="000000"/>
        </w:rPr>
        <w:t xml:space="preserve">The tariff shall be bid for each of the </w:t>
      </w:r>
      <w:del w:id="68" w:author="Mohit Budhiraja" w:date="2024-09-05T15:13:00Z">
        <w:r w:rsidR="006C390F" w:rsidRPr="00E10D25">
          <w:rPr>
            <w:rFonts w:ascii="Times New Roman" w:hAnsi="Times New Roman" w:cs="Times New Roman"/>
            <w:color w:val="000000"/>
          </w:rPr>
          <w:delText>ten</w:delText>
        </w:r>
      </w:del>
      <w:ins w:id="69" w:author="Mohit Budhiraja" w:date="2024-09-05T15:13:00Z">
        <w:r w:rsidR="00BA4431">
          <w:rPr>
            <w:rFonts w:ascii="Times New Roman" w:hAnsi="Times New Roman" w:cs="Times New Roman"/>
            <w:color w:val="000000"/>
          </w:rPr>
          <w:t>twenty-five</w:t>
        </w:r>
      </w:ins>
      <w:r w:rsidR="00BA4431">
        <w:rPr>
          <w:rFonts w:ascii="Times New Roman" w:hAnsi="Times New Roman" w:cs="Times New Roman"/>
          <w:color w:val="000000"/>
        </w:rPr>
        <w:t xml:space="preserve"> years</w:t>
      </w:r>
      <w:del w:id="70" w:author="Mohit Budhiraja" w:date="2024-09-05T15:13:00Z">
        <w:r w:rsidR="006C390F" w:rsidRPr="00E10D25">
          <w:rPr>
            <w:rFonts w:ascii="Times New Roman" w:hAnsi="Times New Roman" w:cs="Times New Roman"/>
            <w:color w:val="000000"/>
          </w:rPr>
          <w:delText>.</w:delText>
        </w:r>
      </w:del>
      <w:ins w:id="71" w:author="Mohit Budhiraja" w:date="2024-09-05T15:13:00Z">
        <w:r>
          <w:rPr>
            <w:rFonts w:ascii="Times New Roman" w:hAnsi="Times New Roman" w:cs="Times New Roman"/>
            <w:color w:val="000000"/>
          </w:rPr>
          <w:t>]</w:t>
        </w:r>
      </w:ins>
    </w:p>
    <w:p w14:paraId="45C1A179" w14:textId="77777777" w:rsidR="006C390F" w:rsidRPr="00E10D25" w:rsidRDefault="006C390F" w:rsidP="006C390F">
      <w:pPr>
        <w:pStyle w:val="BodyTextIndent3"/>
        <w:ind w:left="1134"/>
        <w:rPr>
          <w:rFonts w:ascii="Times New Roman" w:hAnsi="Times New Roman" w:cs="Times New Roman"/>
          <w:color w:val="000000"/>
        </w:rPr>
      </w:pPr>
    </w:p>
    <w:p w14:paraId="305C8888" w14:textId="5D60DC92"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color w:val="000000"/>
        </w:rPr>
        <w:t xml:space="preserve">This shall have a weightage of </w:t>
      </w:r>
      <w:del w:id="72" w:author="Mohit Budhiraja" w:date="2024-09-05T15:13:00Z">
        <w:r w:rsidRPr="00E10D25">
          <w:rPr>
            <w:rFonts w:ascii="Times New Roman" w:hAnsi="Times New Roman" w:cs="Times New Roman"/>
            <w:color w:val="000000"/>
          </w:rPr>
          <w:delText>fifty</w:delText>
        </w:r>
      </w:del>
      <w:ins w:id="73" w:author="Mohit Budhiraja" w:date="2024-09-05T15:13:00Z">
        <w:r w:rsidR="0098580B">
          <w:rPr>
            <w:rStyle w:val="FootnoteReference"/>
            <w:rFonts w:ascii="Times New Roman" w:hAnsi="Times New Roman" w:cs="Times New Roman"/>
            <w:color w:val="000000"/>
          </w:rPr>
          <w:footnoteReference w:id="15"/>
        </w:r>
        <w:r w:rsidR="0098580B">
          <w:rPr>
            <w:rFonts w:ascii="Times New Roman" w:hAnsi="Times New Roman" w:cs="Times New Roman"/>
            <w:color w:val="000000"/>
          </w:rPr>
          <w:t>[</w:t>
        </w:r>
        <w:r w:rsidR="00BA4431">
          <w:rPr>
            <w:rFonts w:ascii="Times New Roman" w:hAnsi="Times New Roman" w:cs="Times New Roman"/>
            <w:color w:val="000000"/>
          </w:rPr>
          <w:t>forty</w:t>
        </w:r>
        <w:r w:rsidR="0098580B">
          <w:rPr>
            <w:rFonts w:ascii="Times New Roman" w:hAnsi="Times New Roman" w:cs="Times New Roman"/>
            <w:color w:val="000000"/>
          </w:rPr>
          <w:t>]</w:t>
        </w:r>
      </w:ins>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per cent.; </w:t>
      </w:r>
    </w:p>
    <w:p w14:paraId="68EEA09F" w14:textId="77777777" w:rsidR="006C390F" w:rsidRPr="00E10D25" w:rsidRDefault="006C390F" w:rsidP="006C390F">
      <w:pPr>
        <w:pStyle w:val="BodyTextIndent3"/>
        <w:ind w:left="0"/>
        <w:rPr>
          <w:rFonts w:ascii="Times New Roman" w:hAnsi="Times New Roman" w:cs="Times New Roman"/>
          <w:color w:val="000000"/>
        </w:rPr>
      </w:pPr>
    </w:p>
    <w:p w14:paraId="2594DE16" w14:textId="67FAA5D4" w:rsidR="006C390F" w:rsidRPr="00E10D25" w:rsidRDefault="006C390F" w:rsidP="009C5DA3">
      <w:pPr>
        <w:pStyle w:val="BodyTextIndent3"/>
        <w:numPr>
          <w:ilvl w:val="5"/>
          <w:numId w:val="29"/>
        </w:numPr>
        <w:ind w:left="1134" w:hanging="567"/>
        <w:rPr>
          <w:rFonts w:ascii="Times New Roman" w:hAnsi="Times New Roman" w:cs="Times New Roman"/>
          <w:color w:val="000000"/>
        </w:rPr>
      </w:pPr>
      <w:r w:rsidRPr="00E10D25">
        <w:rPr>
          <w:rFonts w:ascii="Times New Roman" w:hAnsi="Times New Roman" w:cs="Times New Roman"/>
          <w:color w:val="000000"/>
        </w:rPr>
        <w:t xml:space="preserve">Lowness of the present value of the variable unit petroleum, petroleum products pipeline tariff bid under this clause for the petroleum, petroleum products pipeline Petroleum and petroleum products pipeline tariff (Rs/MT/KM) for the purpose of bidding shall be for </w:t>
      </w:r>
      <w:del w:id="76" w:author="Mohit Budhiraja" w:date="2024-09-05T15:13:00Z">
        <w:r w:rsidRPr="00E10D25">
          <w:rPr>
            <w:rFonts w:ascii="Times New Roman" w:hAnsi="Times New Roman" w:cs="Times New Roman"/>
            <w:color w:val="000000"/>
          </w:rPr>
          <w:delText>a period of ten years</w:delText>
        </w:r>
      </w:del>
      <w:ins w:id="77" w:author="Mohit Budhiraja" w:date="2024-09-05T15:13:00Z">
        <w:r w:rsidR="008142ED">
          <w:rPr>
            <w:rStyle w:val="FootnoteReference"/>
            <w:rFonts w:ascii="Times New Roman" w:hAnsi="Times New Roman" w:cs="Times New Roman"/>
            <w:color w:val="000000"/>
          </w:rPr>
          <w:footnoteReference w:id="16"/>
        </w:r>
        <w:r w:rsidR="008142ED">
          <w:rPr>
            <w:rFonts w:ascii="Times New Roman" w:hAnsi="Times New Roman" w:cs="Times New Roman"/>
            <w:color w:val="000000"/>
          </w:rPr>
          <w:t>[</w:t>
        </w:r>
        <w:r w:rsidR="00BA4431">
          <w:rPr>
            <w:rFonts w:ascii="Times New Roman" w:hAnsi="Times New Roman" w:cs="Times New Roman"/>
            <w:color w:val="000000"/>
          </w:rPr>
          <w:t>each year of the economic life of the pipeline starting from its operation</w:t>
        </w:r>
        <w:r w:rsidR="008142ED">
          <w:rPr>
            <w:rFonts w:ascii="Times New Roman" w:hAnsi="Times New Roman" w:cs="Times New Roman"/>
            <w:color w:val="000000"/>
          </w:rPr>
          <w:t>]</w:t>
        </w:r>
      </w:ins>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from the date of the start of operation of the pipeline. The </w:t>
      </w:r>
      <w:r w:rsidRPr="00E10D25">
        <w:rPr>
          <w:rFonts w:ascii="Times New Roman" w:hAnsi="Times New Roman" w:cs="Times New Roman"/>
          <w:color w:val="000000"/>
        </w:rPr>
        <w:lastRenderedPageBreak/>
        <w:t>Board shall review the tariff after ten years and fix for a block of five years thereafter on prospective basis.</w:t>
      </w:r>
    </w:p>
    <w:p w14:paraId="5B18C22A" w14:textId="77777777" w:rsidR="006C390F" w:rsidRPr="00E10D25" w:rsidRDefault="006C390F" w:rsidP="006C390F">
      <w:pPr>
        <w:pStyle w:val="BodyTextIndent3"/>
        <w:ind w:left="1134" w:hanging="567"/>
        <w:rPr>
          <w:rFonts w:ascii="Times New Roman" w:hAnsi="Times New Roman" w:cs="Times New Roman"/>
          <w:color w:val="000000"/>
        </w:rPr>
      </w:pPr>
    </w:p>
    <w:p w14:paraId="5FDDACBB" w14:textId="65DAE610" w:rsidR="006C390F" w:rsidRPr="00E10D25" w:rsidRDefault="0022279C" w:rsidP="006C390F">
      <w:pPr>
        <w:pStyle w:val="BodyTextIndent3"/>
        <w:ind w:left="1134"/>
        <w:rPr>
          <w:rFonts w:ascii="Times New Roman" w:hAnsi="Times New Roman" w:cs="Times New Roman"/>
          <w:color w:val="000000"/>
        </w:rPr>
      </w:pPr>
      <w:ins w:id="80" w:author="Mohit Budhiraja" w:date="2024-09-05T15:13:00Z">
        <w:r>
          <w:rPr>
            <w:rStyle w:val="FootnoteReference"/>
            <w:rFonts w:ascii="Times New Roman" w:hAnsi="Times New Roman" w:cs="Times New Roman"/>
            <w:color w:val="000000"/>
          </w:rPr>
          <w:footnoteReference w:id="17"/>
        </w:r>
        <w:r w:rsidR="00525216">
          <w:rPr>
            <w:rFonts w:ascii="Times New Roman" w:hAnsi="Times New Roman" w:cs="Times New Roman"/>
            <w:color w:val="000000"/>
          </w:rPr>
          <w:t>[</w:t>
        </w:r>
        <w:r w:rsidR="00BA4431" w:rsidRPr="00BA4431">
          <w:rPr>
            <w:rFonts w:ascii="Times New Roman" w:hAnsi="Times New Roman" w:cs="Times New Roman"/>
            <w:color w:val="000000"/>
          </w:rPr>
          <w:t xml:space="preserve"> </w:t>
        </w:r>
      </w:ins>
      <w:r w:rsidR="00BA4431">
        <w:rPr>
          <w:rFonts w:ascii="Times New Roman" w:hAnsi="Times New Roman" w:cs="Times New Roman"/>
          <w:color w:val="000000"/>
        </w:rPr>
        <w:t xml:space="preserve">The tariff shall be bid for each of the </w:t>
      </w:r>
      <w:del w:id="83" w:author="Mohit Budhiraja" w:date="2024-09-05T15:13:00Z">
        <w:r w:rsidR="006C390F" w:rsidRPr="00E10D25">
          <w:rPr>
            <w:rFonts w:ascii="Times New Roman" w:hAnsi="Times New Roman" w:cs="Times New Roman"/>
            <w:color w:val="000000"/>
          </w:rPr>
          <w:delText>ten</w:delText>
        </w:r>
      </w:del>
      <w:ins w:id="84" w:author="Mohit Budhiraja" w:date="2024-09-05T15:13:00Z">
        <w:r w:rsidR="00BA4431">
          <w:rPr>
            <w:rFonts w:ascii="Times New Roman" w:hAnsi="Times New Roman" w:cs="Times New Roman"/>
            <w:color w:val="000000"/>
          </w:rPr>
          <w:t>twenty-five</w:t>
        </w:r>
      </w:ins>
      <w:r w:rsidR="00BA4431">
        <w:rPr>
          <w:rFonts w:ascii="Times New Roman" w:hAnsi="Times New Roman" w:cs="Times New Roman"/>
          <w:color w:val="000000"/>
        </w:rPr>
        <w:t xml:space="preserve"> years</w:t>
      </w:r>
      <w:del w:id="85" w:author="Mohit Budhiraja" w:date="2024-09-05T15:13:00Z">
        <w:r w:rsidR="006C390F" w:rsidRPr="00E10D25">
          <w:rPr>
            <w:rFonts w:ascii="Times New Roman" w:hAnsi="Times New Roman" w:cs="Times New Roman"/>
            <w:color w:val="000000"/>
          </w:rPr>
          <w:delText>.</w:delText>
        </w:r>
      </w:del>
      <w:ins w:id="86" w:author="Mohit Budhiraja" w:date="2024-09-05T15:13:00Z">
        <w:r w:rsidR="006C390F" w:rsidRPr="00E10D25">
          <w:rPr>
            <w:rFonts w:ascii="Times New Roman" w:hAnsi="Times New Roman" w:cs="Times New Roman"/>
            <w:color w:val="000000"/>
          </w:rPr>
          <w:t>.</w:t>
        </w:r>
        <w:r w:rsidR="00525216">
          <w:rPr>
            <w:rFonts w:ascii="Times New Roman" w:hAnsi="Times New Roman" w:cs="Times New Roman"/>
            <w:color w:val="000000"/>
          </w:rPr>
          <w:t>]</w:t>
        </w:r>
      </w:ins>
    </w:p>
    <w:p w14:paraId="56387C37" w14:textId="77777777" w:rsidR="006C390F" w:rsidRPr="00E10D25" w:rsidRDefault="006C390F" w:rsidP="006C390F">
      <w:pPr>
        <w:pStyle w:val="BodyTextIndent3"/>
        <w:ind w:left="1134"/>
        <w:rPr>
          <w:rFonts w:ascii="Times New Roman" w:hAnsi="Times New Roman" w:cs="Times New Roman"/>
          <w:color w:val="000000"/>
        </w:rPr>
      </w:pPr>
    </w:p>
    <w:p w14:paraId="5002349A" w14:textId="19B8E329"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color w:val="000000"/>
        </w:rPr>
        <w:t xml:space="preserve">This shall have a weightage of </w:t>
      </w:r>
      <w:del w:id="87" w:author="Mohit Budhiraja" w:date="2024-09-05T15:13:00Z">
        <w:r w:rsidRPr="00E10D25">
          <w:rPr>
            <w:rFonts w:ascii="Times New Roman" w:hAnsi="Times New Roman" w:cs="Times New Roman"/>
            <w:color w:val="000000"/>
          </w:rPr>
          <w:delText>twenty</w:delText>
        </w:r>
      </w:del>
      <w:ins w:id="88" w:author="Mohit Budhiraja" w:date="2024-09-05T15:13:00Z">
        <w:r w:rsidR="00F623DB">
          <w:rPr>
            <w:rStyle w:val="FootnoteReference"/>
            <w:rFonts w:ascii="Times New Roman" w:hAnsi="Times New Roman" w:cs="Times New Roman"/>
            <w:color w:val="000000"/>
          </w:rPr>
          <w:footnoteReference w:id="18"/>
        </w:r>
        <w:r w:rsidR="00F623DB">
          <w:rPr>
            <w:rFonts w:ascii="Times New Roman" w:hAnsi="Times New Roman" w:cs="Times New Roman"/>
            <w:color w:val="000000"/>
          </w:rPr>
          <w:t>[</w:t>
        </w:r>
        <w:r w:rsidR="00BA4431">
          <w:rPr>
            <w:rFonts w:ascii="Times New Roman" w:hAnsi="Times New Roman" w:cs="Times New Roman"/>
            <w:color w:val="000000"/>
          </w:rPr>
          <w:t>forty</w:t>
        </w:r>
        <w:r w:rsidR="00F623DB">
          <w:rPr>
            <w:rFonts w:ascii="Times New Roman" w:hAnsi="Times New Roman" w:cs="Times New Roman"/>
            <w:color w:val="000000"/>
          </w:rPr>
          <w:t>]</w:t>
        </w:r>
      </w:ins>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per cent.: </w:t>
      </w:r>
    </w:p>
    <w:p w14:paraId="7FA8E3FD" w14:textId="77777777" w:rsidR="006C390F" w:rsidRPr="00E10D25" w:rsidRDefault="006C390F" w:rsidP="006C390F">
      <w:pPr>
        <w:pStyle w:val="BodyTextIndent3"/>
        <w:ind w:left="0"/>
        <w:rPr>
          <w:rFonts w:ascii="Times New Roman" w:hAnsi="Times New Roman" w:cs="Times New Roman"/>
          <w:color w:val="000000"/>
        </w:rPr>
      </w:pPr>
    </w:p>
    <w:p w14:paraId="0D3F5E45" w14:textId="77777777" w:rsidR="006C390F" w:rsidRPr="00E10D25" w:rsidRDefault="006C390F" w:rsidP="009C5DA3">
      <w:pPr>
        <w:pStyle w:val="BodyTextIndent3"/>
        <w:numPr>
          <w:ilvl w:val="5"/>
          <w:numId w:val="29"/>
        </w:numPr>
        <w:ind w:left="1134" w:hanging="425"/>
        <w:rPr>
          <w:rFonts w:ascii="Times New Roman" w:hAnsi="Times New Roman" w:cs="Times New Roman"/>
          <w:color w:val="000000"/>
        </w:rPr>
      </w:pPr>
      <w:r w:rsidRPr="00E10D25">
        <w:rPr>
          <w:rFonts w:ascii="Times New Roman" w:hAnsi="Times New Roman" w:cs="Times New Roman"/>
          <w:color w:val="000000"/>
        </w:rPr>
        <w:t>Highness of the present value of the petroleum and petroleum products pipeline capacity (MMTPA) proposed to be created for transportation of petroleum and petroleum products in the petroleum and petroleum products pipeline over the economic life of the project. Petroleum and petroleum products pipeline capacity bid for transporting petroleum and petroleum products in the pipeline shall be for a period of twenty five years. The present value shall be computed for such stage wise, year wise capacity build up.</w:t>
      </w:r>
    </w:p>
    <w:p w14:paraId="53102C32" w14:textId="77777777" w:rsidR="006C390F" w:rsidRPr="00E10D25" w:rsidRDefault="006C390F" w:rsidP="006C390F">
      <w:pPr>
        <w:pStyle w:val="BodyTextIndent3"/>
        <w:ind w:left="1134" w:hanging="425"/>
        <w:rPr>
          <w:rFonts w:ascii="Times New Roman" w:hAnsi="Times New Roman" w:cs="Times New Roman"/>
          <w:color w:val="000000"/>
        </w:rPr>
      </w:pPr>
    </w:p>
    <w:p w14:paraId="2E7C5DAC" w14:textId="64EF4C39" w:rsidR="006C390F" w:rsidRPr="00E10D25" w:rsidRDefault="006C390F" w:rsidP="006C390F">
      <w:pPr>
        <w:pStyle w:val="BodyTextIndent3"/>
        <w:ind w:left="1560" w:hanging="425"/>
        <w:rPr>
          <w:rFonts w:ascii="Times New Roman" w:hAnsi="Times New Roman" w:cs="Times New Roman"/>
          <w:color w:val="000000"/>
        </w:rPr>
      </w:pPr>
      <w:r w:rsidRPr="00E10D25">
        <w:rPr>
          <w:rFonts w:ascii="Times New Roman" w:hAnsi="Times New Roman" w:cs="Times New Roman"/>
          <w:color w:val="000000"/>
        </w:rPr>
        <w:t xml:space="preserve">This shall have a weightage of </w:t>
      </w:r>
      <w:del w:id="91" w:author="Mohit Budhiraja" w:date="2024-09-05T15:13:00Z">
        <w:r w:rsidRPr="00E10D25">
          <w:rPr>
            <w:rFonts w:ascii="Times New Roman" w:hAnsi="Times New Roman" w:cs="Times New Roman"/>
            <w:color w:val="000000"/>
          </w:rPr>
          <w:delText>thirty</w:delText>
        </w:r>
      </w:del>
      <w:ins w:id="92" w:author="Mohit Budhiraja" w:date="2024-09-05T15:13:00Z">
        <w:r w:rsidR="000476C8">
          <w:rPr>
            <w:rStyle w:val="FootnoteReference"/>
            <w:rFonts w:ascii="Times New Roman" w:hAnsi="Times New Roman" w:cs="Times New Roman"/>
            <w:color w:val="000000"/>
          </w:rPr>
          <w:footnoteReference w:id="19"/>
        </w:r>
        <w:r w:rsidR="003E6965">
          <w:rPr>
            <w:rFonts w:ascii="Times New Roman" w:hAnsi="Times New Roman" w:cs="Times New Roman"/>
            <w:color w:val="000000"/>
          </w:rPr>
          <w:t>[</w:t>
        </w:r>
        <w:r w:rsidR="001030E6">
          <w:rPr>
            <w:rFonts w:ascii="Times New Roman" w:hAnsi="Times New Roman" w:cs="Times New Roman"/>
            <w:color w:val="000000"/>
          </w:rPr>
          <w:t xml:space="preserve"> twenty</w:t>
        </w:r>
        <w:r w:rsidR="003E6965">
          <w:rPr>
            <w:rFonts w:ascii="Times New Roman" w:hAnsi="Times New Roman" w:cs="Times New Roman"/>
            <w:color w:val="000000"/>
          </w:rPr>
          <w:t>]</w:t>
        </w:r>
      </w:ins>
      <w:r w:rsidR="001030E6">
        <w:rPr>
          <w:rFonts w:ascii="Times New Roman" w:hAnsi="Times New Roman" w:cs="Times New Roman"/>
          <w:color w:val="000000"/>
        </w:rPr>
        <w:t xml:space="preserve"> </w:t>
      </w:r>
      <w:r w:rsidRPr="00E10D25">
        <w:rPr>
          <w:rFonts w:ascii="Times New Roman" w:hAnsi="Times New Roman" w:cs="Times New Roman"/>
          <w:color w:val="000000"/>
        </w:rPr>
        <w:t>per cent.</w:t>
      </w:r>
    </w:p>
    <w:p w14:paraId="74224B59" w14:textId="77777777" w:rsidR="006C390F" w:rsidRPr="00E10D25" w:rsidRDefault="006C390F" w:rsidP="006C390F">
      <w:pPr>
        <w:pStyle w:val="BodyTextIndent3"/>
        <w:ind w:left="0" w:hanging="11"/>
        <w:rPr>
          <w:rFonts w:ascii="Times New Roman" w:hAnsi="Times New Roman" w:cs="Times New Roman"/>
          <w:color w:val="000000"/>
        </w:rPr>
      </w:pPr>
    </w:p>
    <w:p w14:paraId="62B19A8E" w14:textId="77777777" w:rsidR="006C390F" w:rsidRPr="00E10D25" w:rsidRDefault="006C390F" w:rsidP="009C5DA3">
      <w:pPr>
        <w:pStyle w:val="BodyTextIndent3"/>
        <w:numPr>
          <w:ilvl w:val="0"/>
          <w:numId w:val="31"/>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present value in the criteria at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(c)</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shall be calculated by the entity using a discount rate equal to twelve per cent. To bring all accruals or tariff at the end of the first year, that is, the first year tariff or capacity shall not be discounted. In other words, the discount factor for the first year shall be taken as unity.</w:t>
      </w:r>
    </w:p>
    <w:p w14:paraId="528311ED" w14:textId="77777777" w:rsidR="006C390F" w:rsidRPr="00E10D25" w:rsidRDefault="006C390F" w:rsidP="006C390F">
      <w:pPr>
        <w:pStyle w:val="BodyTextIndent3"/>
        <w:ind w:left="851" w:hanging="425"/>
        <w:rPr>
          <w:rFonts w:ascii="Times New Roman" w:hAnsi="Times New Roman" w:cs="Times New Roman"/>
          <w:color w:val="000000"/>
        </w:rPr>
      </w:pPr>
    </w:p>
    <w:p w14:paraId="095390DC" w14:textId="19A3D7F1" w:rsidR="006C390F" w:rsidRPr="00E10D25" w:rsidRDefault="006C390F" w:rsidP="009C5DA3">
      <w:pPr>
        <w:pStyle w:val="BodyTextIndent3"/>
        <w:numPr>
          <w:ilvl w:val="0"/>
          <w:numId w:val="31"/>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bids for the petroleum and petroleum products pipeline tariff under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(b)</w:t>
      </w:r>
      <w:r w:rsidRPr="00E10D25">
        <w:rPr>
          <w:rFonts w:ascii="Times New Roman" w:hAnsi="Times New Roman" w:cs="Times New Roman"/>
          <w:color w:val="000000"/>
        </w:rPr>
        <w:t xml:space="preserve"> of </w:t>
      </w:r>
      <w:del w:id="95" w:author="Mohit Budhiraja" w:date="2024-09-05T15:13:00Z">
        <w:r w:rsidRPr="00E10D25">
          <w:rPr>
            <w:rFonts w:ascii="Times New Roman" w:hAnsi="Times New Roman" w:cs="Times New Roman"/>
            <w:color w:val="000000"/>
          </w:rPr>
          <w:delText>sub-regulation</w:delText>
        </w:r>
      </w:del>
      <w:ins w:id="96" w:author="Mohit Budhiraja" w:date="2024-09-05T15:13:00Z">
        <w:r w:rsidR="005A2706">
          <w:rPr>
            <w:rStyle w:val="FootnoteReference"/>
            <w:rFonts w:ascii="Times New Roman" w:hAnsi="Times New Roman" w:cs="Times New Roman"/>
            <w:color w:val="000000"/>
          </w:rPr>
          <w:footnoteReference w:id="20"/>
        </w:r>
        <w:r w:rsidR="005A2706">
          <w:rPr>
            <w:rFonts w:ascii="Times New Roman" w:hAnsi="Times New Roman" w:cs="Times New Roman"/>
            <w:color w:val="000000"/>
          </w:rPr>
          <w:t>[(1)]</w:t>
        </w:r>
      </w:ins>
      <w:r w:rsidR="005A2706">
        <w:rPr>
          <w:rFonts w:ascii="Times New Roman" w:hAnsi="Times New Roman" w:cs="Times New Roman"/>
          <w:color w:val="000000"/>
        </w:rPr>
        <w:t xml:space="preserve"> </w:t>
      </w:r>
      <w:r w:rsidRPr="00E10D25">
        <w:rPr>
          <w:rFonts w:ascii="Times New Roman" w:hAnsi="Times New Roman" w:cs="Times New Roman"/>
          <w:color w:val="000000"/>
        </w:rPr>
        <w:t>and the</w:t>
      </w:r>
      <w:r w:rsidR="00E820FD">
        <w:rPr>
          <w:rFonts w:ascii="Times New Roman" w:hAnsi="Times New Roman" w:cs="Times New Roman"/>
          <w:color w:val="000000"/>
        </w:rPr>
        <w:t xml:space="preserve"> </w:t>
      </w:r>
      <w:del w:id="99" w:author="Mohit Budhiraja" w:date="2024-09-05T15:13:00Z">
        <w:r w:rsidRPr="00E10D25">
          <w:rPr>
            <w:rFonts w:ascii="Times New Roman" w:hAnsi="Times New Roman" w:cs="Times New Roman"/>
            <w:color w:val="000000"/>
          </w:rPr>
          <w:delText>volume</w:delText>
        </w:r>
      </w:del>
      <w:ins w:id="100" w:author="Mohit Budhiraja" w:date="2024-09-05T15:13:00Z">
        <w:r w:rsidR="00E820FD">
          <w:rPr>
            <w:rStyle w:val="FootnoteReference"/>
            <w:rFonts w:ascii="Times New Roman" w:hAnsi="Times New Roman" w:cs="Times New Roman"/>
            <w:color w:val="000000"/>
          </w:rPr>
          <w:footnoteReference w:id="21"/>
        </w:r>
        <w:r w:rsidR="00E820FD">
          <w:rPr>
            <w:rFonts w:ascii="Times New Roman" w:hAnsi="Times New Roman" w:cs="Times New Roman"/>
            <w:color w:val="000000"/>
          </w:rPr>
          <w:t>[</w:t>
        </w:r>
        <w:r w:rsidR="001030E6">
          <w:rPr>
            <w:rFonts w:ascii="Times New Roman" w:hAnsi="Times New Roman" w:cs="Times New Roman"/>
            <w:color w:val="000000"/>
          </w:rPr>
          <w:t>capacity (MMTPA) proposed to be created</w:t>
        </w:r>
        <w:r w:rsidR="00E820FD">
          <w:rPr>
            <w:rFonts w:ascii="Times New Roman" w:hAnsi="Times New Roman" w:cs="Times New Roman"/>
            <w:color w:val="000000"/>
          </w:rPr>
          <w:t>]</w:t>
        </w:r>
      </w:ins>
      <w:r w:rsidR="001030E6">
        <w:rPr>
          <w:rFonts w:ascii="Times New Roman" w:hAnsi="Times New Roman" w:cs="Times New Roman"/>
          <w:color w:val="000000"/>
        </w:rPr>
        <w:t xml:space="preserve"> </w:t>
      </w:r>
      <w:r w:rsidRPr="00E10D25">
        <w:rPr>
          <w:rFonts w:ascii="Times New Roman" w:hAnsi="Times New Roman" w:cs="Times New Roman"/>
          <w:color w:val="000000"/>
        </w:rPr>
        <w:t xml:space="preserve">under clause </w:t>
      </w:r>
      <w:r w:rsidRPr="00E10D25">
        <w:rPr>
          <w:rFonts w:ascii="Times New Roman" w:hAnsi="Times New Roman" w:cs="Times New Roman"/>
          <w:i/>
          <w:color w:val="000000"/>
        </w:rPr>
        <w:t>(c)</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by the entity shall be consistent with the assumptions considered by the entity in its approved DFR of the project</w:t>
      </w:r>
      <w:del w:id="103" w:author="Mohit Budhiraja" w:date="2024-09-05T15:13:00Z">
        <w:r w:rsidRPr="00E10D25">
          <w:rPr>
            <w:rFonts w:ascii="Times New Roman" w:hAnsi="Times New Roman" w:cs="Times New Roman"/>
            <w:color w:val="000000"/>
          </w:rPr>
          <w:delText>.</w:delText>
        </w:r>
      </w:del>
      <w:ins w:id="104" w:author="Mohit Budhiraja" w:date="2024-09-05T15:13:00Z">
        <w:r w:rsidR="001030E6">
          <w:rPr>
            <w:rFonts w:ascii="Times New Roman" w:hAnsi="Times New Roman" w:cs="Times New Roman"/>
            <w:color w:val="000000"/>
          </w:rPr>
          <w:t xml:space="preserve"> </w:t>
        </w:r>
        <w:r w:rsidR="004E0D56">
          <w:rPr>
            <w:rStyle w:val="FootnoteReference"/>
            <w:rFonts w:ascii="Times New Roman" w:hAnsi="Times New Roman" w:cs="Times New Roman"/>
            <w:color w:val="000000"/>
          </w:rPr>
          <w:footnoteReference w:id="22"/>
        </w:r>
        <w:r w:rsidR="004E0D56">
          <w:rPr>
            <w:rFonts w:ascii="Times New Roman" w:hAnsi="Times New Roman" w:cs="Times New Roman"/>
            <w:color w:val="000000"/>
          </w:rPr>
          <w:t>[</w:t>
        </w:r>
        <w:r w:rsidR="001030E6" w:rsidRPr="001E520A">
          <w:rPr>
            <w:rFonts w:ascii="Times New Roman" w:hAnsi="Times New Roman"/>
          </w:rPr>
          <w:t>like, pipeline length, diameters, spur lines, pump</w:t>
        </w:r>
        <w:r w:rsidR="001030E6">
          <w:rPr>
            <w:rFonts w:ascii="Times New Roman" w:hAnsi="Times New Roman"/>
          </w:rPr>
          <w:t xml:space="preserve">s and other associated facility for petroleum and petroleum products pipeline </w:t>
        </w:r>
        <w:r w:rsidR="001030E6" w:rsidRPr="001E520A">
          <w:rPr>
            <w:rFonts w:ascii="Times New Roman" w:hAnsi="Times New Roman"/>
          </w:rPr>
          <w:t xml:space="preserve">as defined under clause </w:t>
        </w:r>
        <w:r w:rsidR="001030E6" w:rsidRPr="001E520A">
          <w:rPr>
            <w:rFonts w:ascii="Times New Roman" w:hAnsi="Times New Roman"/>
            <w:i/>
            <w:iCs/>
          </w:rPr>
          <w:t>(i)</w:t>
        </w:r>
        <w:r w:rsidR="001030E6" w:rsidRPr="001E520A">
          <w:rPr>
            <w:rFonts w:ascii="Times New Roman" w:hAnsi="Times New Roman"/>
          </w:rPr>
          <w:t xml:space="preserve"> of sub</w:t>
        </w:r>
        <w:r w:rsidR="001030E6">
          <w:rPr>
            <w:rFonts w:ascii="Times New Roman" w:hAnsi="Times New Roman"/>
          </w:rPr>
          <w:t>-</w:t>
        </w:r>
        <w:r w:rsidR="001030E6" w:rsidRPr="001E520A">
          <w:rPr>
            <w:rFonts w:ascii="Times New Roman" w:hAnsi="Times New Roman"/>
          </w:rPr>
          <w:t xml:space="preserve"> regulation </w:t>
        </w:r>
        <w:r w:rsidR="001030E6" w:rsidRPr="001E520A">
          <w:rPr>
            <w:rFonts w:ascii="Times New Roman" w:hAnsi="Times New Roman"/>
            <w:i/>
            <w:iCs/>
          </w:rPr>
          <w:t>(1)</w:t>
        </w:r>
        <w:r w:rsidR="001030E6" w:rsidRPr="001E520A">
          <w:rPr>
            <w:rFonts w:ascii="Times New Roman" w:hAnsi="Times New Roman"/>
          </w:rPr>
          <w:t xml:space="preserve"> of </w:t>
        </w:r>
        <w:r w:rsidR="001030E6">
          <w:rPr>
            <w:rFonts w:ascii="Times New Roman" w:hAnsi="Times New Roman"/>
          </w:rPr>
          <w:t>r</w:t>
        </w:r>
        <w:r w:rsidR="001030E6" w:rsidRPr="001E520A">
          <w:rPr>
            <w:rFonts w:ascii="Times New Roman" w:hAnsi="Times New Roman"/>
          </w:rPr>
          <w:t>egulation 2</w:t>
        </w:r>
        <w:r w:rsidR="004E0D56">
          <w:rPr>
            <w:rFonts w:ascii="Times New Roman" w:hAnsi="Times New Roman"/>
          </w:rPr>
          <w:t>]</w:t>
        </w:r>
        <w:r w:rsidRPr="00E10D25">
          <w:rPr>
            <w:rFonts w:ascii="Times New Roman" w:hAnsi="Times New Roman" w:cs="Times New Roman"/>
            <w:color w:val="000000"/>
          </w:rPr>
          <w:t>.</w:t>
        </w:r>
      </w:ins>
    </w:p>
    <w:p w14:paraId="65E900A4" w14:textId="77777777" w:rsidR="006C390F" w:rsidRPr="00E10D25" w:rsidRDefault="006C390F" w:rsidP="006C390F">
      <w:pPr>
        <w:pStyle w:val="BodyTextIndent3"/>
        <w:ind w:left="851" w:hanging="425"/>
        <w:rPr>
          <w:rFonts w:ascii="Times New Roman" w:hAnsi="Times New Roman" w:cs="Times New Roman"/>
          <w:color w:val="000000"/>
        </w:rPr>
      </w:pPr>
    </w:p>
    <w:p w14:paraId="36CA80AD" w14:textId="07096A4F" w:rsidR="006C390F" w:rsidRDefault="006C390F" w:rsidP="009C5DA3">
      <w:pPr>
        <w:pStyle w:val="BodyTextIndent3"/>
        <w:numPr>
          <w:ilvl w:val="0"/>
          <w:numId w:val="31"/>
        </w:numPr>
        <w:ind w:left="851" w:hanging="425"/>
        <w:rPr>
          <w:rFonts w:ascii="Times New Roman" w:hAnsi="Times New Roman" w:cs="Times New Roman"/>
          <w:color w:val="000000"/>
        </w:rPr>
      </w:pPr>
      <w:r w:rsidRPr="00E10D25">
        <w:rPr>
          <w:rFonts w:ascii="Times New Roman" w:hAnsi="Times New Roman" w:cs="Times New Roman"/>
          <w:color w:val="000000"/>
        </w:rPr>
        <w:t xml:space="preserve">  Entity with the highest composite score considering the criteria under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(c)</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and as illustrated in Schedule C shall be declared as successful in the bid.</w:t>
      </w:r>
    </w:p>
    <w:p w14:paraId="10240688" w14:textId="0FA19DE7" w:rsidR="001030E6" w:rsidRPr="001030E6" w:rsidRDefault="003934B6" w:rsidP="00D00969">
      <w:pPr>
        <w:pStyle w:val="BodyTextIndent3"/>
        <w:ind w:left="851"/>
        <w:rPr>
          <w:ins w:id="107" w:author="Mohit Budhiraja" w:date="2024-09-05T15:13:00Z"/>
          <w:color w:val="000000"/>
        </w:rPr>
      </w:pPr>
      <w:ins w:id="108" w:author="Mohit Budhiraja" w:date="2024-09-05T15:13:00Z">
        <w:r>
          <w:rPr>
            <w:rStyle w:val="FootnoteReference"/>
            <w:color w:val="000000"/>
          </w:rPr>
          <w:footnoteReference w:id="23"/>
        </w:r>
        <w:r>
          <w:rPr>
            <w:color w:val="000000"/>
          </w:rPr>
          <w:t>[</w:t>
        </w:r>
      </w:ins>
    </w:p>
    <w:p w14:paraId="73E88026" w14:textId="77777777" w:rsidR="001030E6" w:rsidRDefault="001030E6" w:rsidP="00D00969">
      <w:pPr>
        <w:pStyle w:val="BodyTextIndent3"/>
        <w:numPr>
          <w:ilvl w:val="0"/>
          <w:numId w:val="31"/>
        </w:numPr>
        <w:ind w:left="851" w:hanging="425"/>
        <w:rPr>
          <w:ins w:id="111" w:author="Mohit Budhiraja" w:date="2024-09-05T15:13:00Z"/>
          <w:rFonts w:ascii="Times New Roman" w:hAnsi="Times New Roman" w:cs="Times New Roman"/>
          <w:color w:val="000000"/>
        </w:rPr>
      </w:pPr>
      <w:ins w:id="112" w:author="Mohit Budhiraja" w:date="2024-09-05T15:13:00Z">
        <w:r w:rsidRPr="00D00969">
          <w:rPr>
            <w:rFonts w:ascii="Times New Roman" w:hAnsi="Times New Roman" w:cs="Times New Roman"/>
            <w:color w:val="000000"/>
          </w:rPr>
          <w:t>Year 1 tariff bids for the petroleum and petroleum products pipeline tariff under clauses (a) to (b) of sub-regulation (1) shall be applicable from 1st year of operation of the pipeline. The pipeline shall be considered operational when its trunk pipeline is fully commissioned. For partially commissioned trunk pipeline, only 1st year tariff shall be applicable till its trunk pipeline is fully commissioned.</w:t>
        </w:r>
      </w:ins>
    </w:p>
    <w:p w14:paraId="57FE54AD" w14:textId="77777777" w:rsidR="001D6B7E" w:rsidRPr="001D6B7E" w:rsidRDefault="001030E6" w:rsidP="001D6B7E">
      <w:pPr>
        <w:pStyle w:val="BodyTextIndent3"/>
        <w:spacing w:before="240"/>
        <w:ind w:left="360"/>
        <w:rPr>
          <w:ins w:id="113" w:author="Mohit Budhiraja" w:date="2024-09-05T15:13:00Z"/>
          <w:rFonts w:ascii="Times New Roman" w:hAnsi="Times New Roman" w:cs="Times New Roman"/>
          <w:b/>
          <w:color w:val="000000"/>
        </w:rPr>
      </w:pPr>
      <w:ins w:id="114" w:author="Mohit Budhiraja" w:date="2024-09-05T15:13:00Z">
        <w:r w:rsidRPr="00BF4FD2">
          <w:rPr>
            <w:rFonts w:ascii="Times New Roman" w:hAnsi="Times New Roman"/>
          </w:rPr>
          <w:lastRenderedPageBreak/>
          <w:t>(6)</w:t>
        </w:r>
        <w:r w:rsidRPr="00BF4FD2">
          <w:rPr>
            <w:rFonts w:ascii="Times New Roman" w:hAnsi="Times New Roman"/>
          </w:rPr>
          <w:tab/>
          <w:t>The Board shall extend the quoted tariff after the economic life of the pipeline for a period equivalent to the time period between the date of grant of authorization and the starting date of operation of the pipeline.</w:t>
        </w:r>
        <w:r w:rsidR="003934B6">
          <w:rPr>
            <w:rFonts w:ascii="Times New Roman" w:hAnsi="Times New Roman"/>
          </w:rPr>
          <w:t>]</w:t>
        </w:r>
      </w:ins>
    </w:p>
    <w:p w14:paraId="11B7324F" w14:textId="05EFB4F8" w:rsidR="006C390F" w:rsidRPr="00E10D25" w:rsidRDefault="006C390F" w:rsidP="001030E6">
      <w:pPr>
        <w:pStyle w:val="BodyTextIndent3"/>
        <w:numPr>
          <w:ilvl w:val="0"/>
          <w:numId w:val="32"/>
        </w:numPr>
        <w:spacing w:before="240"/>
        <w:rPr>
          <w:rFonts w:ascii="Times New Roman" w:hAnsi="Times New Roman" w:cs="Times New Roman"/>
          <w:b/>
          <w:color w:val="000000"/>
        </w:rPr>
      </w:pPr>
      <w:r w:rsidRPr="00E10D25">
        <w:rPr>
          <w:rFonts w:ascii="Times New Roman" w:hAnsi="Times New Roman" w:cs="Times New Roman"/>
          <w:b/>
          <w:color w:val="000000"/>
        </w:rPr>
        <w:t>Performance bond.</w:t>
      </w:r>
    </w:p>
    <w:p w14:paraId="3C11C2C9" w14:textId="77777777" w:rsidR="006C390F" w:rsidRPr="00E10D25" w:rsidRDefault="006C390F" w:rsidP="009C5DA3">
      <w:pPr>
        <w:pStyle w:val="BodyTextIndent3"/>
        <w:numPr>
          <w:ilvl w:val="0"/>
          <w:numId w:val="33"/>
        </w:numPr>
        <w:spacing w:before="240"/>
        <w:ind w:left="1134"/>
        <w:rPr>
          <w:rFonts w:ascii="Times New Roman" w:hAnsi="Times New Roman" w:cs="Times New Roman"/>
          <w:color w:val="000000"/>
        </w:rPr>
      </w:pPr>
      <w:r w:rsidRPr="00E10D25">
        <w:rPr>
          <w:rFonts w:ascii="Times New Roman" w:hAnsi="Times New Roman" w:cs="Times New Roman"/>
          <w:color w:val="000000"/>
        </w:rPr>
        <w:t>Acceptance to the Central Government authorization as referred to in proviso to sub-section (1) of section 17 and grant of authorization by the Board under section 19 of the Act shall be issued to the entity after it furnishes a performance bond of an amount equal to 1% of the estimated project cost for the projects under execution or 1% of the project capitalized cost  for the completed projects rounded off to the nearest lakh rupees or rupees twenty crores, whichever is less, and it shall be applicable to all pipelines authorized under regulation 4, 17, 18 or 19:</w:t>
      </w:r>
    </w:p>
    <w:p w14:paraId="106A7ACE" w14:textId="77777777" w:rsidR="006C390F" w:rsidRPr="00E10D25" w:rsidRDefault="006C390F" w:rsidP="006C390F">
      <w:pPr>
        <w:pStyle w:val="BodyTextIndent3"/>
        <w:ind w:left="1134"/>
        <w:rPr>
          <w:rFonts w:ascii="Times New Roman" w:hAnsi="Times New Roman" w:cs="Times New Roman"/>
          <w:color w:val="000000"/>
        </w:rPr>
      </w:pPr>
    </w:p>
    <w:p w14:paraId="5FF5E5E2" w14:textId="77777777"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color w:val="000000"/>
        </w:rPr>
        <w:t>Provided that in case the pipeline capacity is expanded for more than fifty per cent. of its authorized capacity, the performance bond shall be increased in proportion to the increase and shall be rounded off to the nearest lakh rupees subject to a total ceiling of rupees thirty crores.</w:t>
      </w:r>
    </w:p>
    <w:p w14:paraId="77810004" w14:textId="77777777" w:rsidR="006C390F" w:rsidRPr="00E10D25" w:rsidRDefault="006C390F" w:rsidP="006C390F">
      <w:pPr>
        <w:pStyle w:val="BodyTextIndent3"/>
        <w:ind w:left="1134"/>
        <w:rPr>
          <w:rFonts w:ascii="Times New Roman" w:hAnsi="Times New Roman" w:cs="Times New Roman"/>
          <w:color w:val="000000"/>
        </w:rPr>
      </w:pPr>
    </w:p>
    <w:p w14:paraId="2AEA8F64" w14:textId="77777777"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i/>
          <w:color w:val="000000"/>
        </w:rPr>
        <w:t>Explanation.</w:t>
      </w:r>
      <w:r w:rsidRPr="00E10D25">
        <w:rPr>
          <w:rFonts w:ascii="Times New Roman" w:hAnsi="Times New Roman" w:cs="Times New Roman"/>
          <w:color w:val="000000"/>
        </w:rPr>
        <w:t>- The amount of the performance bond shall be revised by applying the above basis in case the estimated project cost undergoes a change on completion of the financial closure as per regulation 10 and subsequently based on the project capitalized cost. Whenever there is expansion or extension of the pipeline system the modified project capitalized cost shall be taken into account. The performance bond shall be initially valid for a period of three or five years and shall be renewed by the entity for the next block of three or five years, at least one month before the due date, upto the end of the economic life of the project.</w:t>
      </w:r>
    </w:p>
    <w:p w14:paraId="038BC593" w14:textId="77777777" w:rsidR="006C390F" w:rsidRPr="00E10D25" w:rsidRDefault="006C390F" w:rsidP="006C390F">
      <w:pPr>
        <w:ind w:left="1134" w:firstLine="720"/>
        <w:jc w:val="both"/>
        <w:rPr>
          <w:color w:val="000000"/>
        </w:rPr>
      </w:pPr>
    </w:p>
    <w:p w14:paraId="24274E81" w14:textId="77777777" w:rsidR="006C390F" w:rsidRPr="00E10D25" w:rsidRDefault="006C390F" w:rsidP="006C390F">
      <w:pPr>
        <w:pStyle w:val="BodyTextIndent3"/>
        <w:ind w:left="1134" w:hanging="540"/>
        <w:rPr>
          <w:rFonts w:ascii="Times New Roman" w:hAnsi="Times New Roman" w:cs="Times New Roman"/>
          <w:color w:val="000000"/>
        </w:rPr>
      </w:pPr>
      <w:r w:rsidRPr="00E10D25">
        <w:rPr>
          <w:rFonts w:ascii="Times New Roman" w:hAnsi="Times New Roman" w:cs="Times New Roman"/>
          <w:color w:val="000000"/>
        </w:rPr>
        <w:t>(2)</w:t>
      </w:r>
      <w:r w:rsidRPr="00E10D25">
        <w:rPr>
          <w:rFonts w:ascii="Times New Roman" w:hAnsi="Times New Roman" w:cs="Times New Roman"/>
          <w:color w:val="000000"/>
        </w:rPr>
        <w:tab/>
        <w:t>The performance bond has been prescribed for guaranteeing the timely commissioning of the proposed petroleum and petroleum products pipeline as per the targets laid down in sub-regulation (3) and also for meeting the service obligations by the entity during the operating phase of the project, as the case may be. The performance bond shall be en-cashed by the Board for all pipelines in the similar manner as prescribed under regulation 14(1) under the bidding process.</w:t>
      </w:r>
    </w:p>
    <w:p w14:paraId="12FB63E3" w14:textId="77777777" w:rsidR="006C390F" w:rsidRPr="00E10D25" w:rsidRDefault="006C390F" w:rsidP="006C390F">
      <w:pPr>
        <w:pStyle w:val="BodyTextIndent3"/>
        <w:ind w:left="1134" w:hanging="540"/>
        <w:rPr>
          <w:rFonts w:ascii="Times New Roman" w:hAnsi="Times New Roman" w:cs="Times New Roman"/>
          <w:color w:val="000000"/>
        </w:rPr>
      </w:pPr>
    </w:p>
    <w:p w14:paraId="5133B7B5" w14:textId="77777777" w:rsidR="006C390F" w:rsidRPr="00E10D25" w:rsidRDefault="006C390F" w:rsidP="006C390F">
      <w:pPr>
        <w:pStyle w:val="BodyTextIndent3"/>
        <w:ind w:left="1134" w:hanging="540"/>
        <w:rPr>
          <w:rFonts w:ascii="Times New Roman" w:hAnsi="Times New Roman" w:cs="Times New Roman"/>
          <w:color w:val="000000"/>
        </w:rPr>
      </w:pPr>
      <w:r w:rsidRPr="00E10D25">
        <w:rPr>
          <w:rFonts w:ascii="Times New Roman" w:hAnsi="Times New Roman" w:cs="Times New Roman"/>
          <w:color w:val="000000"/>
        </w:rPr>
        <w:t>(3)   The entity shall be allowed a maximum period of thirty six months from the date of grant of authorization for commissioning of the petroleum and petroleum products pipeline project as the case may be. However, if the Board is of the opinion that the reasons for delay are beyond the control of the entity implementing the project, the Board may take an appropriate view after giving reasonable time to the entity of being heard, and may also allow certain extension period which it may deem fit for the commissioning of the project.</w:t>
      </w:r>
    </w:p>
    <w:p w14:paraId="481B7617" w14:textId="77777777" w:rsidR="006C390F" w:rsidRPr="00E10D25" w:rsidRDefault="006C390F" w:rsidP="006C390F">
      <w:pPr>
        <w:pStyle w:val="BodyTextIndent3"/>
        <w:ind w:left="0" w:hanging="450"/>
        <w:rPr>
          <w:rFonts w:ascii="Times New Roman" w:hAnsi="Times New Roman" w:cs="Times New Roman"/>
          <w:color w:val="000000"/>
        </w:rPr>
      </w:pPr>
    </w:p>
    <w:p w14:paraId="608E3A4D" w14:textId="77777777" w:rsidR="006C390F" w:rsidRPr="00E10D25" w:rsidRDefault="006C390F" w:rsidP="009C5DA3">
      <w:pPr>
        <w:pStyle w:val="BodyTextIndent3"/>
        <w:numPr>
          <w:ilvl w:val="0"/>
          <w:numId w:val="34"/>
        </w:numPr>
        <w:rPr>
          <w:rFonts w:ascii="Times New Roman" w:hAnsi="Times New Roman" w:cs="Times New Roman"/>
          <w:b/>
          <w:color w:val="000000"/>
        </w:rPr>
      </w:pPr>
      <w:r w:rsidRPr="00E10D25">
        <w:rPr>
          <w:rFonts w:ascii="Times New Roman" w:hAnsi="Times New Roman" w:cs="Times New Roman"/>
          <w:b/>
          <w:color w:val="000000"/>
        </w:rPr>
        <w:t>Grant of authorization.</w:t>
      </w:r>
    </w:p>
    <w:p w14:paraId="4B5F9608" w14:textId="77777777" w:rsidR="006C390F" w:rsidRPr="00E10D25" w:rsidRDefault="006C390F" w:rsidP="006C390F">
      <w:pPr>
        <w:pStyle w:val="BodyTextIndent3"/>
        <w:ind w:left="0"/>
        <w:rPr>
          <w:rFonts w:ascii="Times New Roman" w:hAnsi="Times New Roman" w:cs="Times New Roman"/>
          <w:color w:val="000000"/>
        </w:rPr>
      </w:pPr>
    </w:p>
    <w:p w14:paraId="2D0B86A0"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letter of intent (LOI) shall be issued to the selected entity within a period of thirty days from the last date of opening of financial bid.</w:t>
      </w:r>
    </w:p>
    <w:p w14:paraId="2E387A2C" w14:textId="77777777" w:rsidR="006C390F" w:rsidRPr="00E10D25" w:rsidRDefault="006C390F" w:rsidP="006C390F">
      <w:pPr>
        <w:pStyle w:val="BodyTextIndent3"/>
        <w:ind w:left="851"/>
        <w:rPr>
          <w:rFonts w:ascii="Times New Roman" w:hAnsi="Times New Roman" w:cs="Times New Roman"/>
          <w:color w:val="000000"/>
        </w:rPr>
      </w:pPr>
    </w:p>
    <w:p w14:paraId="47B3BFDA"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lastRenderedPageBreak/>
        <w:t>The authorization shall be granted to the selected entity in the format at Schedule D within a period of thirty days of the last date of submitting the performance bond.</w:t>
      </w:r>
    </w:p>
    <w:p w14:paraId="55D3EE2D" w14:textId="77777777" w:rsidR="006C390F" w:rsidRPr="00E10D25" w:rsidRDefault="006C390F" w:rsidP="006C390F">
      <w:pPr>
        <w:pStyle w:val="BodyTextIndent3"/>
        <w:ind w:left="851"/>
        <w:rPr>
          <w:rFonts w:ascii="Times New Roman" w:hAnsi="Times New Roman" w:cs="Times New Roman"/>
          <w:color w:val="000000"/>
        </w:rPr>
      </w:pPr>
    </w:p>
    <w:p w14:paraId="3E652856"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entity shall achieve a firm petroleum products tie-up and a financial closure as per regulation 10.</w:t>
      </w:r>
    </w:p>
    <w:p w14:paraId="49C94BF9"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 xml:space="preserve">  </w:t>
      </w:r>
    </w:p>
    <w:p w14:paraId="4A747C67"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 xml:space="preserve">The grant of authorization to the entity shall not be </w:t>
      </w:r>
      <w:r w:rsidRPr="00E10D25">
        <w:rPr>
          <w:rFonts w:ascii="Times New Roman" w:hAnsi="Times New Roman" w:cs="Times New Roman"/>
          <w:color w:val="000000"/>
          <w:lang w:val="en-IN"/>
        </w:rPr>
        <w:t>renunciated</w:t>
      </w:r>
      <w:r w:rsidRPr="00E10D25">
        <w:rPr>
          <w:rFonts w:ascii="Times New Roman" w:hAnsi="Times New Roman" w:cs="Times New Roman"/>
          <w:color w:val="000000"/>
        </w:rPr>
        <w:t xml:space="preserve"> by way of sale, assignment, transfer or surrender to any person or entity during the period of three years from the date of its issue. However, an entity may induct new partner as long as it remains a lead partner.</w:t>
      </w:r>
    </w:p>
    <w:p w14:paraId="71D5594D" w14:textId="77777777" w:rsidR="006C390F" w:rsidRPr="00E10D25" w:rsidRDefault="006C390F" w:rsidP="006C390F">
      <w:pPr>
        <w:pStyle w:val="BodyTextIndent3"/>
        <w:ind w:left="851"/>
        <w:rPr>
          <w:rFonts w:ascii="Times New Roman" w:hAnsi="Times New Roman" w:cs="Times New Roman"/>
          <w:color w:val="000000"/>
        </w:rPr>
      </w:pPr>
    </w:p>
    <w:p w14:paraId="20CFCFAB"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 xml:space="preserve">The entity intending to renunciate the authorization in favour of another entity after the end of the three years period shall submit a proposal to the Board at least thirty days in advance and shall provide all information as may be called for by the Board. </w:t>
      </w:r>
    </w:p>
    <w:p w14:paraId="5F5E8DCA" w14:textId="77777777" w:rsidR="006C390F" w:rsidRPr="00E10D25" w:rsidRDefault="006C390F" w:rsidP="006C390F">
      <w:pPr>
        <w:pStyle w:val="ListParagraph"/>
        <w:ind w:left="851"/>
        <w:rPr>
          <w:color w:val="000000"/>
        </w:rPr>
      </w:pPr>
    </w:p>
    <w:p w14:paraId="497260D7"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Board after satisfying itself that the proposal will not adversely affect the existing or proposed activities of laying, building, operating or expansion of the petroleum and  petroleum products pipeline shall either accept the proposal in full or with such modifications as it may deem fit and in a case where the entity is permitted by the Board to take over the activities of laying, building, operating or expanding the petroleum and petroleum products pipeline, such entity shall abide by the existing or modified terms and conditions of the authorization including compliance with the service obligations:</w:t>
      </w:r>
    </w:p>
    <w:p w14:paraId="43F9E582" w14:textId="77777777" w:rsidR="006C390F" w:rsidRPr="00E10D25" w:rsidRDefault="006C390F" w:rsidP="006C390F">
      <w:pPr>
        <w:pStyle w:val="BodyTextIndent3"/>
        <w:ind w:left="851"/>
        <w:rPr>
          <w:rFonts w:ascii="Times New Roman" w:hAnsi="Times New Roman" w:cs="Times New Roman"/>
          <w:color w:val="000000"/>
        </w:rPr>
      </w:pPr>
    </w:p>
    <w:p w14:paraId="64E6780D"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Provided that the Board reserves the right to reject the proposal in public interest and in such a case the Board shall provide in writing the reasons for such rejection.</w:t>
      </w:r>
    </w:p>
    <w:p w14:paraId="78988407" w14:textId="77777777" w:rsidR="006C390F" w:rsidRPr="00E10D25" w:rsidRDefault="006C390F" w:rsidP="006C390F">
      <w:pPr>
        <w:pStyle w:val="BodyTextIndent3"/>
        <w:ind w:left="0"/>
        <w:rPr>
          <w:rFonts w:ascii="Times New Roman" w:hAnsi="Times New Roman" w:cs="Times New Roman"/>
          <w:color w:val="000000"/>
        </w:rPr>
      </w:pPr>
    </w:p>
    <w:p w14:paraId="0E0E03AC" w14:textId="77777777" w:rsidR="006C390F" w:rsidRPr="00E10D25" w:rsidRDefault="006C390F" w:rsidP="009C5DA3">
      <w:pPr>
        <w:pStyle w:val="BodyTextIndent3"/>
        <w:numPr>
          <w:ilvl w:val="0"/>
          <w:numId w:val="36"/>
        </w:numPr>
        <w:rPr>
          <w:rFonts w:ascii="Times New Roman" w:hAnsi="Times New Roman" w:cs="Times New Roman"/>
          <w:b/>
          <w:color w:val="000000"/>
        </w:rPr>
      </w:pPr>
      <w:r w:rsidRPr="00E10D25">
        <w:rPr>
          <w:rFonts w:ascii="Times New Roman" w:hAnsi="Times New Roman" w:cs="Times New Roman"/>
          <w:b/>
          <w:color w:val="000000"/>
        </w:rPr>
        <w:t>Capacity booking, petroleum products tie-up and financial closure.</w:t>
      </w:r>
    </w:p>
    <w:p w14:paraId="4AAF8C2A" w14:textId="77777777" w:rsidR="006C390F" w:rsidRPr="00E10D25" w:rsidRDefault="006C390F" w:rsidP="006C390F">
      <w:pPr>
        <w:pStyle w:val="BodyTextIndent3"/>
        <w:ind w:left="0"/>
        <w:rPr>
          <w:rFonts w:ascii="Times New Roman" w:hAnsi="Times New Roman" w:cs="Times New Roman"/>
          <w:color w:val="000000"/>
        </w:rPr>
      </w:pPr>
    </w:p>
    <w:p w14:paraId="4BA10751"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 xml:space="preserve">The authorized entity may achieve agreement for transport of petroleum products with any entity equal to at least fifty per cent. of the petroleum and petroleum products pipeline capacity considered in clause </w:t>
      </w:r>
      <w:r w:rsidRPr="00E10D25">
        <w:rPr>
          <w:rFonts w:ascii="Times New Roman" w:hAnsi="Times New Roman" w:cs="Times New Roman"/>
          <w:i/>
          <w:color w:val="000000"/>
        </w:rPr>
        <w:t>(c)</w:t>
      </w:r>
      <w:r w:rsidRPr="00E10D25">
        <w:rPr>
          <w:rFonts w:ascii="Times New Roman" w:hAnsi="Times New Roman" w:cs="Times New Roman"/>
          <w:color w:val="000000"/>
        </w:rPr>
        <w:t xml:space="preserve"> to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of regulation 7 for each of the first five years following the commissioning of the petroleum and petroleum products pipeline other than common carrier capacity.</w:t>
      </w:r>
    </w:p>
    <w:p w14:paraId="7BA28304" w14:textId="77777777" w:rsidR="006C390F" w:rsidRPr="00E10D25" w:rsidRDefault="006C390F" w:rsidP="006C390F">
      <w:pPr>
        <w:pStyle w:val="BodyTextIndent3"/>
        <w:ind w:left="851" w:hanging="283"/>
        <w:rPr>
          <w:rFonts w:ascii="Times New Roman" w:hAnsi="Times New Roman" w:cs="Times New Roman"/>
          <w:color w:val="000000"/>
        </w:rPr>
      </w:pPr>
    </w:p>
    <w:p w14:paraId="2489336E"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The agreement specified under sub-regulation (1) shall be entered into a transparent manner and be based on the principle of at an arm’s length:</w:t>
      </w:r>
    </w:p>
    <w:p w14:paraId="3E86C9EB" w14:textId="77777777" w:rsidR="006C390F" w:rsidRPr="00E10D25" w:rsidRDefault="006C390F" w:rsidP="006C390F">
      <w:pPr>
        <w:pStyle w:val="BodyTextIndent3"/>
        <w:ind w:left="851" w:hanging="283"/>
        <w:rPr>
          <w:rFonts w:ascii="Times New Roman" w:hAnsi="Times New Roman" w:cs="Times New Roman"/>
          <w:color w:val="000000"/>
        </w:rPr>
      </w:pPr>
    </w:p>
    <w:p w14:paraId="53FD16BC"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Provided that up to ten per cent. of the throughput capacity in the petroleum and petroleum products pipeline specified under sub-regulation (1) may be booked on firm and mutually agreed terms without insisting on physical delivery of petroleum and petroleum products.</w:t>
      </w:r>
    </w:p>
    <w:p w14:paraId="2F5E0663" w14:textId="77777777" w:rsidR="006C390F" w:rsidRPr="00E10D25" w:rsidRDefault="006C390F" w:rsidP="006C390F">
      <w:pPr>
        <w:pStyle w:val="BodyTextIndent3"/>
        <w:ind w:left="851" w:hanging="283"/>
        <w:rPr>
          <w:rFonts w:ascii="Times New Roman" w:hAnsi="Times New Roman" w:cs="Times New Roman"/>
          <w:color w:val="000000"/>
        </w:rPr>
      </w:pPr>
    </w:p>
    <w:p w14:paraId="4527C082"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The entity shall submit copy of the agreement [Heads of Agreement (HOA)/ Memorandum of Understanding (MOU)] specified under sub-regulation (1) to the Board within a period of one hundred and eighty days of the date of the issue of the authorization.</w:t>
      </w:r>
    </w:p>
    <w:p w14:paraId="21110C14" w14:textId="77777777" w:rsidR="006C390F" w:rsidRPr="00E10D25" w:rsidRDefault="006C390F" w:rsidP="006C390F">
      <w:pPr>
        <w:pStyle w:val="BodyTextIndent3"/>
        <w:ind w:left="851" w:hanging="283"/>
        <w:rPr>
          <w:rFonts w:ascii="Times New Roman" w:hAnsi="Times New Roman" w:cs="Times New Roman"/>
          <w:color w:val="000000"/>
        </w:rPr>
      </w:pPr>
    </w:p>
    <w:p w14:paraId="26090E5E"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The authorized entity shall obtain the financial closure of the project from a scheduled bank or financial institution within a period of one hundred and eighty days from the date of the authorization.</w:t>
      </w:r>
    </w:p>
    <w:p w14:paraId="44790158" w14:textId="77777777" w:rsidR="006C390F" w:rsidRPr="00E10D25" w:rsidRDefault="006C390F" w:rsidP="006C390F">
      <w:pPr>
        <w:pStyle w:val="BodyTextIndent3"/>
        <w:ind w:left="851" w:hanging="283"/>
        <w:rPr>
          <w:rFonts w:ascii="Times New Roman" w:hAnsi="Times New Roman" w:cs="Times New Roman"/>
          <w:color w:val="000000"/>
        </w:rPr>
      </w:pPr>
    </w:p>
    <w:p w14:paraId="71355499"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In case of an internally financed project, the entity shall submit the approval of its Board of Directors’ for the detailed feasibility report (hereinafter referred as DFR) of the project along with its financial plan within one hundred and twenty days of the authorization:</w:t>
      </w:r>
    </w:p>
    <w:p w14:paraId="25FB644D" w14:textId="77777777" w:rsidR="006C390F" w:rsidRPr="00E10D25" w:rsidRDefault="006C390F" w:rsidP="006C390F">
      <w:pPr>
        <w:pStyle w:val="BodyTextIndent3"/>
        <w:ind w:left="851" w:hanging="283"/>
        <w:rPr>
          <w:rFonts w:ascii="Times New Roman" w:hAnsi="Times New Roman" w:cs="Times New Roman"/>
          <w:color w:val="000000"/>
        </w:rPr>
      </w:pPr>
    </w:p>
    <w:p w14:paraId="3843950C"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Provided that the Board may ask the entity to submit any further details or clarifications on the financial closure.</w:t>
      </w:r>
    </w:p>
    <w:p w14:paraId="13B9B43F" w14:textId="77777777" w:rsidR="006C390F" w:rsidRPr="00E10D25" w:rsidRDefault="006C390F" w:rsidP="006C390F">
      <w:pPr>
        <w:pStyle w:val="BodyTextIndent3"/>
        <w:ind w:left="851" w:hanging="283"/>
        <w:rPr>
          <w:rFonts w:ascii="Times New Roman" w:hAnsi="Times New Roman" w:cs="Times New Roman"/>
          <w:color w:val="000000"/>
        </w:rPr>
      </w:pPr>
    </w:p>
    <w:p w14:paraId="564481EB"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In case the entity fails to meet the requirements at sub-regulations (1) to (5), the authorization of the entity for laying, building, operating or expanding petroleum,  petroleum products pipeline shall be cancelled and the performance bond shall be encashed and the Board reserves the right to re-award the authorization in a transparent manner and the entity shall have no right whatsoever against the Board for seeking any compensation or remedy on this account.</w:t>
      </w:r>
    </w:p>
    <w:p w14:paraId="1D38F495" w14:textId="77777777" w:rsidR="006C390F" w:rsidRPr="00E10D25" w:rsidRDefault="006C390F" w:rsidP="006C390F">
      <w:pPr>
        <w:pStyle w:val="BodyTextIndent3"/>
        <w:ind w:left="0"/>
        <w:rPr>
          <w:rFonts w:ascii="Times New Roman" w:hAnsi="Times New Roman" w:cs="Times New Roman"/>
          <w:color w:val="000000"/>
        </w:rPr>
      </w:pPr>
    </w:p>
    <w:p w14:paraId="2D0BB44C" w14:textId="77777777" w:rsidR="006C390F" w:rsidRPr="00E10D25" w:rsidRDefault="006C390F" w:rsidP="009C5DA3">
      <w:pPr>
        <w:pStyle w:val="BodyTextIndent3"/>
        <w:numPr>
          <w:ilvl w:val="0"/>
          <w:numId w:val="38"/>
        </w:numPr>
        <w:rPr>
          <w:rFonts w:ascii="Times New Roman" w:hAnsi="Times New Roman" w:cs="Times New Roman"/>
          <w:b/>
          <w:color w:val="000000"/>
        </w:rPr>
      </w:pPr>
      <w:r w:rsidRPr="00E10D25">
        <w:rPr>
          <w:rFonts w:ascii="Times New Roman" w:hAnsi="Times New Roman" w:cs="Times New Roman"/>
          <w:b/>
          <w:color w:val="000000"/>
        </w:rPr>
        <w:t>Fixation and recovery of petroleum and petroleum products pipeline tariff.</w:t>
      </w:r>
    </w:p>
    <w:p w14:paraId="35109BFB" w14:textId="77777777" w:rsidR="006C390F" w:rsidRPr="00E10D25" w:rsidRDefault="006C390F" w:rsidP="006C390F">
      <w:pPr>
        <w:pStyle w:val="BodyTextIndent3"/>
        <w:ind w:left="0"/>
        <w:rPr>
          <w:rFonts w:ascii="Times New Roman" w:hAnsi="Times New Roman" w:cs="Times New Roman"/>
          <w:color w:val="000000"/>
        </w:rPr>
      </w:pPr>
    </w:p>
    <w:p w14:paraId="593CB3E4" w14:textId="77777777" w:rsidR="006C390F" w:rsidRPr="00E10D25" w:rsidRDefault="006C390F" w:rsidP="009C5DA3">
      <w:pPr>
        <w:pStyle w:val="BodyTextIndent3"/>
        <w:numPr>
          <w:ilvl w:val="0"/>
          <w:numId w:val="39"/>
        </w:numPr>
        <w:ind w:left="1134" w:hanging="425"/>
        <w:rPr>
          <w:rFonts w:ascii="Times New Roman" w:hAnsi="Times New Roman" w:cs="Times New Roman"/>
          <w:strike/>
          <w:color w:val="000000"/>
        </w:rPr>
      </w:pPr>
      <w:r w:rsidRPr="00E10D25">
        <w:rPr>
          <w:rFonts w:ascii="Times New Roman" w:hAnsi="Times New Roman" w:cs="Times New Roman"/>
          <w:color w:val="000000"/>
        </w:rPr>
        <w:t xml:space="preserve">The petroleum and petroleum products pipeline tariff shall be fixed on entry, exit point basis, as per the bid by the entity, namely, under criteria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(b)</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of regulation 7.</w:t>
      </w:r>
    </w:p>
    <w:p w14:paraId="08CE0527" w14:textId="77777777" w:rsidR="006C390F" w:rsidRPr="00E10D25" w:rsidRDefault="006C390F" w:rsidP="006C390F">
      <w:pPr>
        <w:pStyle w:val="ListParagraph"/>
        <w:ind w:left="1134"/>
        <w:rPr>
          <w:color w:val="000000"/>
        </w:rPr>
      </w:pPr>
    </w:p>
    <w:p w14:paraId="62A85C0B" w14:textId="77777777" w:rsidR="006C390F" w:rsidRPr="00E10D25" w:rsidRDefault="006C390F" w:rsidP="009C5DA3">
      <w:pPr>
        <w:pStyle w:val="BodyTextIndent3"/>
        <w:numPr>
          <w:ilvl w:val="0"/>
          <w:numId w:val="39"/>
        </w:numPr>
        <w:ind w:left="1134" w:hanging="425"/>
        <w:rPr>
          <w:rFonts w:ascii="Times New Roman" w:hAnsi="Times New Roman" w:cs="Times New Roman"/>
          <w:bCs/>
          <w:color w:val="000000"/>
        </w:rPr>
      </w:pPr>
      <w:r w:rsidRPr="00E10D25">
        <w:rPr>
          <w:rFonts w:ascii="Times New Roman" w:hAnsi="Times New Roman" w:cs="Times New Roman"/>
          <w:color w:val="000000"/>
        </w:rPr>
        <w:t xml:space="preserve">The petroleum and petroleum products pipeline tariff determined for different TOPs on the basis specified in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shall be accordingly recovered by the entity from the customers located in different tariff zones.</w:t>
      </w:r>
      <w:r w:rsidRPr="00E10D25">
        <w:rPr>
          <w:rFonts w:ascii="Times New Roman" w:hAnsi="Times New Roman" w:cs="Times New Roman"/>
          <w:bCs/>
          <w:color w:val="000000"/>
        </w:rPr>
        <w:tab/>
      </w:r>
    </w:p>
    <w:p w14:paraId="6FDFF8A5" w14:textId="77777777"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bCs/>
          <w:color w:val="000000"/>
        </w:rPr>
        <w:t xml:space="preserve"> </w:t>
      </w:r>
      <w:r w:rsidRPr="00E10D25">
        <w:rPr>
          <w:rFonts w:ascii="Times New Roman" w:hAnsi="Times New Roman" w:cs="Times New Roman"/>
          <w:color w:val="000000"/>
        </w:rPr>
        <w:t xml:space="preserve"> </w:t>
      </w:r>
    </w:p>
    <w:p w14:paraId="7E52CC4C" w14:textId="77777777" w:rsidR="006C390F" w:rsidRPr="00E10D25" w:rsidRDefault="006C390F" w:rsidP="009C5DA3">
      <w:pPr>
        <w:pStyle w:val="BodyTextIndent3"/>
        <w:numPr>
          <w:ilvl w:val="0"/>
          <w:numId w:val="39"/>
        </w:numPr>
        <w:ind w:left="1134" w:hanging="425"/>
        <w:rPr>
          <w:rFonts w:ascii="Times New Roman" w:hAnsi="Times New Roman" w:cs="Times New Roman"/>
          <w:color w:val="000000"/>
        </w:rPr>
      </w:pPr>
      <w:r w:rsidRPr="00E10D25">
        <w:rPr>
          <w:rFonts w:ascii="Times New Roman" w:hAnsi="Times New Roman" w:cs="Times New Roman"/>
          <w:color w:val="000000"/>
        </w:rPr>
        <w:t>The applicable petroleum and petroleum products pipeline tariff shall be recovered through an invoice on a non-discriminatory basis, that is, without any premium. The tariff for the pipeline so bid shall be the ceiling tariff. The entity is free to charge less than the tariff bid on a non discriminatory basis.</w:t>
      </w:r>
    </w:p>
    <w:p w14:paraId="49747146" w14:textId="77777777" w:rsidR="006C390F" w:rsidRPr="00E10D25" w:rsidRDefault="006C390F" w:rsidP="006C390F">
      <w:pPr>
        <w:pStyle w:val="BodyTextIndent3"/>
        <w:ind w:left="1134"/>
        <w:rPr>
          <w:rFonts w:ascii="Times New Roman" w:hAnsi="Times New Roman" w:cs="Times New Roman"/>
          <w:color w:val="000000"/>
        </w:rPr>
      </w:pPr>
    </w:p>
    <w:p w14:paraId="132A7967" w14:textId="77777777" w:rsidR="006C390F" w:rsidRPr="00E10D25" w:rsidRDefault="006C390F" w:rsidP="009C5DA3">
      <w:pPr>
        <w:pStyle w:val="BodyTextIndent3"/>
        <w:numPr>
          <w:ilvl w:val="0"/>
          <w:numId w:val="39"/>
        </w:numPr>
        <w:ind w:left="1134" w:hanging="425"/>
        <w:rPr>
          <w:rFonts w:ascii="Times New Roman" w:hAnsi="Times New Roman" w:cs="Times New Roman"/>
          <w:color w:val="000000"/>
        </w:rPr>
      </w:pPr>
      <w:r w:rsidRPr="00E10D25">
        <w:rPr>
          <w:rFonts w:ascii="Times New Roman" w:hAnsi="Times New Roman" w:cs="Times New Roman"/>
          <w:color w:val="000000"/>
        </w:rPr>
        <w:t>The authorized entity is expected to maintain the operating pressure or flow in the petroleum and petroleum products pipeline at all times as per its detailed feasibility report (hereinafter referred as DFR) without impairing the deliverable pressure requirements as specified in the contracts with the existing customers and also in line with the relevant regulations for technical standards, specifications including safety standards:</w:t>
      </w:r>
    </w:p>
    <w:p w14:paraId="5F801844" w14:textId="77777777" w:rsidR="006C390F" w:rsidRPr="00E10D25" w:rsidRDefault="006C390F" w:rsidP="006C390F">
      <w:pPr>
        <w:pStyle w:val="ListParagraph"/>
        <w:ind w:left="1134"/>
        <w:rPr>
          <w:color w:val="000000"/>
        </w:rPr>
      </w:pPr>
    </w:p>
    <w:p w14:paraId="502FDD37" w14:textId="77777777" w:rsidR="006C390F" w:rsidRPr="00E10D25" w:rsidRDefault="006C390F" w:rsidP="00A54676">
      <w:pPr>
        <w:pStyle w:val="BodyTextIndent3"/>
        <w:ind w:left="1276"/>
        <w:rPr>
          <w:rFonts w:ascii="Times New Roman" w:hAnsi="Times New Roman" w:cs="Times New Roman"/>
          <w:color w:val="000000"/>
        </w:rPr>
      </w:pPr>
      <w:r w:rsidRPr="00E10D25">
        <w:rPr>
          <w:rFonts w:ascii="Times New Roman" w:hAnsi="Times New Roman" w:cs="Times New Roman"/>
          <w:color w:val="000000"/>
        </w:rPr>
        <w:t xml:space="preserve">Provided that the authorized entity may separately charge additional pumping charge to the extent not included in the petroleum and petroleum products pipeline tariff as specified under sub-regulation </w:t>
      </w:r>
      <w:r w:rsidRPr="00E10D25">
        <w:rPr>
          <w:rFonts w:ascii="Times New Roman" w:hAnsi="Times New Roman" w:cs="Times New Roman"/>
          <w:i/>
          <w:color w:val="000000"/>
        </w:rPr>
        <w:t xml:space="preserve">(1) </w:t>
      </w:r>
      <w:r w:rsidRPr="00E10D25">
        <w:rPr>
          <w:rFonts w:ascii="Times New Roman" w:hAnsi="Times New Roman" w:cs="Times New Roman"/>
          <w:color w:val="000000"/>
        </w:rPr>
        <w:t xml:space="preserve">from such customer, to whom the supply of petroleum products is required at a specific deliverable pressure as defined in the contract and beyond the operating pressure profile of the petroleum and petroleum products pipeline as envisaged in the DFR. </w:t>
      </w:r>
    </w:p>
    <w:p w14:paraId="57467220" w14:textId="77777777" w:rsidR="006C390F" w:rsidRPr="00E10D25" w:rsidRDefault="006C390F" w:rsidP="006C390F">
      <w:pPr>
        <w:pStyle w:val="BodyTextIndent3"/>
        <w:ind w:left="0"/>
        <w:rPr>
          <w:rFonts w:ascii="Times New Roman" w:hAnsi="Times New Roman" w:cs="Times New Roman"/>
          <w:color w:val="000000"/>
        </w:rPr>
      </w:pPr>
    </w:p>
    <w:p w14:paraId="44952C16" w14:textId="77777777" w:rsidR="006C390F" w:rsidRPr="00E10D25" w:rsidRDefault="006C390F" w:rsidP="009C5DA3">
      <w:pPr>
        <w:pStyle w:val="BodyTextIndent3"/>
        <w:numPr>
          <w:ilvl w:val="0"/>
          <w:numId w:val="40"/>
        </w:numPr>
        <w:rPr>
          <w:rFonts w:ascii="Times New Roman" w:hAnsi="Times New Roman" w:cs="Times New Roman"/>
          <w:color w:val="000000"/>
        </w:rPr>
      </w:pPr>
      <w:r w:rsidRPr="00E10D25">
        <w:rPr>
          <w:rFonts w:ascii="Times New Roman" w:hAnsi="Times New Roman" w:cs="Times New Roman"/>
          <w:b/>
          <w:color w:val="000000"/>
        </w:rPr>
        <w:t>Expansion of capacity in petroleum and petroleum products pipeline</w:t>
      </w:r>
      <w:r w:rsidRPr="00E10D25">
        <w:rPr>
          <w:rFonts w:ascii="Times New Roman" w:hAnsi="Times New Roman" w:cs="Times New Roman"/>
          <w:color w:val="000000"/>
        </w:rPr>
        <w:t>.</w:t>
      </w:r>
    </w:p>
    <w:p w14:paraId="29C92880" w14:textId="77777777" w:rsidR="006C390F" w:rsidRPr="00E10D25" w:rsidRDefault="006C390F" w:rsidP="006C390F">
      <w:pPr>
        <w:pStyle w:val="BodyTextIndent3"/>
        <w:ind w:left="0"/>
        <w:rPr>
          <w:rFonts w:ascii="Times New Roman" w:hAnsi="Times New Roman" w:cs="Times New Roman"/>
          <w:color w:val="000000"/>
        </w:rPr>
      </w:pPr>
    </w:p>
    <w:p w14:paraId="3AF6202E" w14:textId="20744C22" w:rsidR="008E254C" w:rsidRPr="00E10D25" w:rsidRDefault="00D434C0" w:rsidP="00D434C0">
      <w:pPr>
        <w:pStyle w:val="BodyTextIndent3"/>
        <w:ind w:left="993"/>
        <w:rPr>
          <w:rFonts w:ascii="Times New Roman" w:hAnsi="Times New Roman" w:cs="Times New Roman"/>
          <w:color w:val="000000"/>
        </w:rPr>
      </w:pPr>
      <w:r>
        <w:rPr>
          <w:rFonts w:ascii="Times New Roman" w:hAnsi="Times New Roman" w:cs="Times New Roman"/>
          <w:color w:val="000000"/>
        </w:rPr>
        <w:lastRenderedPageBreak/>
        <w:t xml:space="preserve">(1) </w:t>
      </w:r>
      <w:ins w:id="115" w:author="Mohit Budhiraja" w:date="2024-09-05T15:13:00Z">
        <w:r w:rsidR="008E254C">
          <w:rPr>
            <w:rStyle w:val="FootnoteReference"/>
            <w:rFonts w:ascii="Times New Roman" w:hAnsi="Times New Roman" w:cs="Times New Roman"/>
            <w:color w:val="000000"/>
          </w:rPr>
          <w:footnoteReference w:id="24"/>
        </w:r>
        <w:r w:rsidR="008E254C">
          <w:rPr>
            <w:rFonts w:ascii="Times New Roman" w:hAnsi="Times New Roman" w:cs="Times New Roman"/>
            <w:color w:val="000000"/>
          </w:rPr>
          <w:t>[]</w:t>
        </w:r>
      </w:ins>
    </w:p>
    <w:p w14:paraId="0F3D6AC4" w14:textId="77777777" w:rsidR="008E254C" w:rsidRPr="00E10D25" w:rsidRDefault="008E254C" w:rsidP="008E254C">
      <w:pPr>
        <w:pStyle w:val="BodyTextIndent3"/>
        <w:ind w:left="993" w:hanging="425"/>
        <w:rPr>
          <w:rFonts w:ascii="Times New Roman" w:hAnsi="Times New Roman" w:cs="Times New Roman"/>
          <w:color w:val="000000"/>
        </w:rPr>
      </w:pPr>
    </w:p>
    <w:p w14:paraId="6F83C223" w14:textId="36A27209" w:rsidR="008E254C" w:rsidRDefault="00BA78A5" w:rsidP="00D00969">
      <w:pPr>
        <w:pStyle w:val="BodyTextIndent3"/>
        <w:ind w:left="993"/>
        <w:rPr>
          <w:rFonts w:ascii="Times New Roman" w:hAnsi="Times New Roman" w:cs="Times New Roman"/>
          <w:color w:val="000000"/>
        </w:rPr>
        <w:pPrChange w:id="118" w:author="Mohit Budhiraja" w:date="2024-09-05T15:13:00Z">
          <w:pPr>
            <w:pStyle w:val="BodyTextIndent3"/>
            <w:numPr>
              <w:numId w:val="41"/>
            </w:numPr>
            <w:ind w:left="993" w:hanging="425"/>
          </w:pPr>
        </w:pPrChange>
      </w:pPr>
      <w:ins w:id="119" w:author="Mohit Budhiraja" w:date="2024-09-05T15:13:00Z">
        <w:r>
          <w:rPr>
            <w:rStyle w:val="FootnoteReference"/>
            <w:rFonts w:ascii="Times New Roman" w:hAnsi="Times New Roman" w:cs="Times New Roman"/>
            <w:color w:val="000000"/>
          </w:rPr>
          <w:footnoteReference w:id="25"/>
        </w:r>
        <w:r w:rsidR="0066715D">
          <w:rPr>
            <w:rFonts w:ascii="Times New Roman" w:hAnsi="Times New Roman" w:cs="Times New Roman"/>
            <w:color w:val="000000"/>
          </w:rPr>
          <w:t>[</w:t>
        </w:r>
        <w:r>
          <w:rPr>
            <w:rFonts w:ascii="Times New Roman" w:hAnsi="Times New Roman" w:cs="Times New Roman"/>
            <w:color w:val="000000"/>
          </w:rPr>
          <w:t>“</w:t>
        </w:r>
        <w:r w:rsidR="0066715D">
          <w:rPr>
            <w:rFonts w:ascii="Times New Roman" w:hAnsi="Times New Roman" w:cs="Times New Roman"/>
            <w:color w:val="000000"/>
          </w:rPr>
          <w:t xml:space="preserve">(2) </w:t>
        </w:r>
      </w:ins>
      <w:r w:rsidR="0066715D" w:rsidRPr="00D00969">
        <w:rPr>
          <w:rFonts w:ascii="Times New Roman" w:hAnsi="Times New Roman" w:cs="Times New Roman"/>
          <w:color w:val="000000"/>
        </w:rPr>
        <w:t>In case it is proposed to expand the capacity of the petroleum and petroleum products pipeline</w:t>
      </w:r>
      <w:del w:id="122" w:author="Mohit Budhiraja" w:date="2024-09-05T15:13:00Z">
        <w:r w:rsidR="006C390F" w:rsidRPr="00E10D25">
          <w:rPr>
            <w:rFonts w:ascii="Times New Roman" w:hAnsi="Times New Roman" w:cs="Times New Roman"/>
            <w:color w:val="000000"/>
          </w:rPr>
          <w:delText xml:space="preserve"> by more than ten per cent. of that authorized by the Board</w:delText>
        </w:r>
      </w:del>
      <w:r w:rsidR="0066715D" w:rsidRPr="00D00969">
        <w:rPr>
          <w:rFonts w:ascii="Times New Roman" w:hAnsi="Times New Roman" w:cs="Times New Roman"/>
          <w:color w:val="000000"/>
        </w:rPr>
        <w:t>, the entity shall submit a proposal for consideration of the Board and the Board may allow for expansion of the capacity in the petroleum and petroleum products pipeline</w:t>
      </w:r>
      <w:del w:id="123" w:author="Mohit Budhiraja" w:date="2024-09-05T15:13:00Z">
        <w:r w:rsidR="006C390F" w:rsidRPr="00E10D25">
          <w:rPr>
            <w:rFonts w:ascii="Times New Roman" w:hAnsi="Times New Roman" w:cs="Times New Roman"/>
            <w:color w:val="000000"/>
          </w:rPr>
          <w:delText xml:space="preserve"> provided that the entity agrees to a reduction in the unit petroleum and petroleum products pipeline tariff by sharing fifty per cent. of the proposed incremental tariff revenue calculated based on the applicable unit petroleum and petroleum products pipeline tariff before expansion and the incremental volumes sought to be transported.</w:delText>
        </w:r>
      </w:del>
      <w:ins w:id="124" w:author="Mohit Budhiraja" w:date="2024-09-05T15:13:00Z">
        <w:r w:rsidR="0066715D">
          <w:rPr>
            <w:rFonts w:ascii="Times New Roman" w:hAnsi="Times New Roman" w:cs="Times New Roman"/>
            <w:color w:val="000000"/>
          </w:rPr>
          <w:t>”</w:t>
        </w:r>
        <w:r w:rsidR="0066715D" w:rsidRPr="00D00969">
          <w:rPr>
            <w:rFonts w:ascii="Times New Roman" w:hAnsi="Times New Roman" w:cs="Times New Roman"/>
            <w:color w:val="000000"/>
          </w:rPr>
          <w:t>.</w:t>
        </w:r>
        <w:r w:rsidR="0066715D">
          <w:rPr>
            <w:rFonts w:ascii="Times New Roman" w:hAnsi="Times New Roman" w:cs="Times New Roman"/>
            <w:color w:val="000000"/>
          </w:rPr>
          <w:t>]</w:t>
        </w:r>
      </w:ins>
    </w:p>
    <w:p w14:paraId="48910B32" w14:textId="5B2FBC6D" w:rsidR="00821CE2" w:rsidRDefault="00821CE2" w:rsidP="00D00969">
      <w:pPr>
        <w:pStyle w:val="BodyTextIndent3"/>
        <w:ind w:left="993"/>
        <w:rPr>
          <w:rFonts w:ascii="Times New Roman" w:hAnsi="Times New Roman"/>
          <w:color w:val="000000"/>
          <w:rPrChange w:id="125" w:author="Mohit Budhiraja" w:date="2024-09-05T15:13:00Z">
            <w:rPr>
              <w:rFonts w:ascii="Times New Roman" w:hAnsi="Times New Roman"/>
              <w:color w:val="000000"/>
              <w:u w:val="single"/>
            </w:rPr>
          </w:rPrChange>
        </w:rPr>
        <w:pPrChange w:id="126" w:author="Mohit Budhiraja" w:date="2024-09-05T15:13:00Z">
          <w:pPr>
            <w:pStyle w:val="BodyTextIndent3"/>
            <w:ind w:left="1276"/>
          </w:pPr>
        </w:pPrChange>
      </w:pPr>
    </w:p>
    <w:p w14:paraId="10FDA26F" w14:textId="77777777" w:rsidR="006C390F" w:rsidRPr="00E10D25" w:rsidRDefault="006C390F" w:rsidP="006C390F">
      <w:pPr>
        <w:pStyle w:val="BodyTextIndent3"/>
        <w:ind w:left="993"/>
        <w:rPr>
          <w:del w:id="127" w:author="Mohit Budhiraja" w:date="2024-09-05T15:13:00Z"/>
          <w:rFonts w:ascii="Times New Roman" w:hAnsi="Times New Roman" w:cs="Times New Roman"/>
          <w:color w:val="000000"/>
        </w:rPr>
      </w:pPr>
      <w:del w:id="128" w:author="Mohit Budhiraja" w:date="2024-09-05T15:13:00Z">
        <w:r w:rsidRPr="00E10D25">
          <w:rPr>
            <w:rFonts w:ascii="Times New Roman" w:hAnsi="Times New Roman" w:cs="Times New Roman"/>
            <w:color w:val="000000"/>
          </w:rPr>
          <w:delText xml:space="preserve">Explanation: The above provision of sharing fifty per cent. of the proposed incremental tariff revenue shall be applicable for the bidding period of ten years. </w:delText>
        </w:r>
      </w:del>
    </w:p>
    <w:p w14:paraId="6D4D23A9" w14:textId="77777777" w:rsidR="006C390F" w:rsidRPr="00E10D25" w:rsidRDefault="006C390F" w:rsidP="006C390F">
      <w:pPr>
        <w:pStyle w:val="BodyTextIndent3"/>
        <w:ind w:left="993"/>
        <w:rPr>
          <w:del w:id="129" w:author="Mohit Budhiraja" w:date="2024-09-05T15:13:00Z"/>
          <w:rFonts w:ascii="Times New Roman" w:hAnsi="Times New Roman" w:cs="Times New Roman"/>
          <w:color w:val="000000"/>
        </w:rPr>
      </w:pPr>
    </w:p>
    <w:p w14:paraId="171FC49F" w14:textId="29C06AF2" w:rsidR="00821CE2" w:rsidRDefault="00540444" w:rsidP="00D00969">
      <w:pPr>
        <w:pStyle w:val="BodyTextIndent3"/>
        <w:ind w:left="993"/>
        <w:rPr>
          <w:ins w:id="130" w:author="Mohit Budhiraja" w:date="2024-09-05T15:13:00Z"/>
          <w:rFonts w:ascii="Times New Roman" w:hAnsi="Times New Roman" w:cs="Times New Roman"/>
          <w:color w:val="000000"/>
        </w:rPr>
      </w:pPr>
      <w:ins w:id="131" w:author="Mohit Budhiraja" w:date="2024-09-05T15:13:00Z">
        <w:r>
          <w:rPr>
            <w:rStyle w:val="FootnoteReference"/>
            <w:rFonts w:ascii="Times New Roman" w:hAnsi="Times New Roman" w:cs="Times New Roman"/>
            <w:color w:val="000000"/>
          </w:rPr>
          <w:footnoteReference w:id="26"/>
        </w:r>
        <w:r w:rsidR="00821CE2">
          <w:rPr>
            <w:rFonts w:ascii="Times New Roman" w:hAnsi="Times New Roman" w:cs="Times New Roman"/>
            <w:color w:val="000000"/>
          </w:rPr>
          <w:t>[</w:t>
        </w:r>
        <w:r w:rsidR="00821CE2" w:rsidRPr="00D00969">
          <w:rPr>
            <w:rFonts w:ascii="Times New Roman" w:hAnsi="Times New Roman" w:cs="Times New Roman"/>
            <w:color w:val="000000"/>
          </w:rPr>
          <w:t xml:space="preserve">(3) The provisions regarding expansion of capacity in petroleum and petroleum products pipeline under sub-regulation (2) shall be applicable to all petroleum and petroleum products pipeline either authorized by the Board under regulation 4, 18, 19 or accepted under regulation 17 as authorized by the Central Government: </w:t>
        </w:r>
      </w:ins>
    </w:p>
    <w:p w14:paraId="20AFC7F2" w14:textId="77777777" w:rsidR="00821CE2" w:rsidRDefault="00821CE2" w:rsidP="00D00969">
      <w:pPr>
        <w:pStyle w:val="BodyTextIndent3"/>
        <w:ind w:left="993"/>
        <w:rPr>
          <w:ins w:id="134" w:author="Mohit Budhiraja" w:date="2024-09-05T15:13:00Z"/>
          <w:rFonts w:ascii="Times New Roman" w:hAnsi="Times New Roman" w:cs="Times New Roman"/>
          <w:color w:val="000000"/>
        </w:rPr>
      </w:pPr>
    </w:p>
    <w:p w14:paraId="2C9B742B" w14:textId="31B391C2" w:rsidR="00821CE2" w:rsidRDefault="00821CE2" w:rsidP="00D00969">
      <w:pPr>
        <w:pStyle w:val="BodyTextIndent3"/>
        <w:ind w:left="993"/>
        <w:rPr>
          <w:ins w:id="135" w:author="Mohit Budhiraja" w:date="2024-09-05T15:13:00Z"/>
          <w:rFonts w:ascii="Times New Roman" w:hAnsi="Times New Roman" w:cs="Times New Roman"/>
          <w:color w:val="000000"/>
        </w:rPr>
      </w:pPr>
      <w:r w:rsidRPr="00D00969">
        <w:rPr>
          <w:rFonts w:ascii="Times New Roman" w:hAnsi="Times New Roman" w:cs="Times New Roman"/>
          <w:color w:val="000000"/>
        </w:rPr>
        <w:t xml:space="preserve">Provided that the Board </w:t>
      </w:r>
      <w:ins w:id="136" w:author="Mohit Budhiraja" w:date="2024-09-05T15:13:00Z">
        <w:r w:rsidRPr="00D00969">
          <w:rPr>
            <w:rFonts w:ascii="Times New Roman" w:hAnsi="Times New Roman" w:cs="Times New Roman"/>
            <w:color w:val="000000"/>
          </w:rPr>
          <w:t xml:space="preserve">may alternatively invite bids in place of such proposed expansion, if it is opined by the Board that invitation of bids </w:t>
        </w:r>
      </w:ins>
      <w:r w:rsidRPr="00D00969">
        <w:rPr>
          <w:rFonts w:ascii="Times New Roman" w:hAnsi="Times New Roman" w:cs="Times New Roman"/>
          <w:color w:val="000000"/>
        </w:rPr>
        <w:t xml:space="preserve">shall </w:t>
      </w:r>
      <w:del w:id="137" w:author="Mohit Budhiraja" w:date="2024-09-05T15:13:00Z">
        <w:r w:rsidR="006C390F" w:rsidRPr="00E10D25">
          <w:rPr>
            <w:rFonts w:ascii="Times New Roman" w:hAnsi="Times New Roman" w:cs="Times New Roman"/>
            <w:color w:val="000000"/>
          </w:rPr>
          <w:delText>review the tariff after ten years and fix for a block</w:delText>
        </w:r>
      </w:del>
      <w:ins w:id="138" w:author="Mohit Budhiraja" w:date="2024-09-05T15:13:00Z">
        <w:r w:rsidRPr="00D00969">
          <w:rPr>
            <w:rFonts w:ascii="Times New Roman" w:hAnsi="Times New Roman" w:cs="Times New Roman"/>
            <w:color w:val="000000"/>
          </w:rPr>
          <w:t>serve one or more</w:t>
        </w:r>
      </w:ins>
      <w:r w:rsidRPr="00D00969">
        <w:rPr>
          <w:rFonts w:ascii="Times New Roman" w:hAnsi="Times New Roman" w:cs="Times New Roman"/>
          <w:color w:val="000000"/>
        </w:rPr>
        <w:t xml:space="preserve"> of </w:t>
      </w:r>
      <w:del w:id="139" w:author="Mohit Budhiraja" w:date="2024-09-05T15:13:00Z">
        <w:r w:rsidR="006C390F" w:rsidRPr="00E10D25">
          <w:rPr>
            <w:rFonts w:ascii="Times New Roman" w:hAnsi="Times New Roman" w:cs="Times New Roman"/>
            <w:color w:val="000000"/>
          </w:rPr>
          <w:delText xml:space="preserve">five years thereafter on prospective basis. Any expansion beyond </w:delText>
        </w:r>
      </w:del>
      <w:r w:rsidRPr="00D00969">
        <w:rPr>
          <w:rFonts w:ascii="Times New Roman" w:hAnsi="Times New Roman" w:cs="Times New Roman"/>
          <w:color w:val="000000"/>
        </w:rPr>
        <w:t xml:space="preserve">the </w:t>
      </w:r>
      <w:del w:id="140" w:author="Mohit Budhiraja" w:date="2024-09-05T15:13:00Z">
        <w:r w:rsidR="006C390F" w:rsidRPr="00E10D25">
          <w:rPr>
            <w:rFonts w:ascii="Times New Roman" w:hAnsi="Times New Roman" w:cs="Times New Roman"/>
            <w:color w:val="000000"/>
          </w:rPr>
          <w:delText>period</w:delText>
        </w:r>
      </w:del>
      <w:ins w:id="141" w:author="Mohit Budhiraja" w:date="2024-09-05T15:13:00Z">
        <w:r w:rsidRPr="00D00969">
          <w:rPr>
            <w:rFonts w:ascii="Times New Roman" w:hAnsi="Times New Roman" w:cs="Times New Roman"/>
            <w:color w:val="000000"/>
          </w:rPr>
          <w:t xml:space="preserve">following objectives, namely:- </w:t>
        </w:r>
      </w:ins>
    </w:p>
    <w:p w14:paraId="041AC368" w14:textId="77777777" w:rsidR="00821CE2" w:rsidRDefault="00821CE2" w:rsidP="00D00969">
      <w:pPr>
        <w:pStyle w:val="BodyTextIndent3"/>
        <w:ind w:left="993"/>
        <w:rPr>
          <w:ins w:id="142" w:author="Mohit Budhiraja" w:date="2024-09-05T15:13:00Z"/>
          <w:rFonts w:ascii="Times New Roman" w:hAnsi="Times New Roman" w:cs="Times New Roman"/>
          <w:color w:val="000000"/>
        </w:rPr>
      </w:pPr>
    </w:p>
    <w:p w14:paraId="5221116F" w14:textId="77777777" w:rsidR="00821CE2" w:rsidRPr="00D00969" w:rsidRDefault="00821CE2" w:rsidP="00D00969">
      <w:pPr>
        <w:pStyle w:val="BodyTextIndent3"/>
        <w:ind w:left="993"/>
        <w:rPr>
          <w:ins w:id="143" w:author="Mohit Budhiraja" w:date="2024-09-05T15:13:00Z"/>
          <w:rFonts w:ascii="Times New Roman" w:hAnsi="Times New Roman" w:cs="Times New Roman"/>
          <w:i/>
          <w:iCs/>
          <w:color w:val="000000"/>
        </w:rPr>
      </w:pPr>
      <w:ins w:id="144" w:author="Mohit Budhiraja" w:date="2024-09-05T15:13:00Z">
        <w:r w:rsidRPr="00D00969">
          <w:rPr>
            <w:rFonts w:ascii="Times New Roman" w:hAnsi="Times New Roman" w:cs="Times New Roman"/>
            <w:i/>
            <w:iCs/>
            <w:color w:val="000000"/>
          </w:rPr>
          <w:t xml:space="preserve">(i) promoting competition among entities; </w:t>
        </w:r>
      </w:ins>
    </w:p>
    <w:p w14:paraId="7E80E19B" w14:textId="77777777" w:rsidR="00821CE2" w:rsidRPr="00D00969" w:rsidRDefault="00821CE2" w:rsidP="00D00969">
      <w:pPr>
        <w:pStyle w:val="BodyTextIndent3"/>
        <w:ind w:left="993"/>
        <w:rPr>
          <w:ins w:id="145" w:author="Mohit Budhiraja" w:date="2024-09-05T15:13:00Z"/>
          <w:rFonts w:ascii="Times New Roman" w:hAnsi="Times New Roman" w:cs="Times New Roman"/>
          <w:i/>
          <w:iCs/>
          <w:color w:val="000000"/>
          <w:sz w:val="10"/>
          <w:szCs w:val="10"/>
        </w:rPr>
      </w:pPr>
    </w:p>
    <w:p w14:paraId="52D297BB" w14:textId="77777777" w:rsidR="00821CE2" w:rsidRPr="00D00969" w:rsidRDefault="00821CE2" w:rsidP="00D00969">
      <w:pPr>
        <w:pStyle w:val="BodyTextIndent3"/>
        <w:ind w:left="993"/>
        <w:rPr>
          <w:ins w:id="146" w:author="Mohit Budhiraja" w:date="2024-09-05T15:13:00Z"/>
          <w:rFonts w:ascii="Times New Roman" w:hAnsi="Times New Roman" w:cs="Times New Roman"/>
          <w:i/>
          <w:iCs/>
          <w:color w:val="000000"/>
        </w:rPr>
      </w:pPr>
      <w:ins w:id="147" w:author="Mohit Budhiraja" w:date="2024-09-05T15:13:00Z">
        <w:r w:rsidRPr="00D00969">
          <w:rPr>
            <w:rFonts w:ascii="Times New Roman" w:hAnsi="Times New Roman" w:cs="Times New Roman"/>
            <w:i/>
            <w:iCs/>
            <w:color w:val="000000"/>
          </w:rPr>
          <w:t xml:space="preserve">(ii) avoiding infructuous investment; </w:t>
        </w:r>
      </w:ins>
    </w:p>
    <w:p w14:paraId="0D43C64B" w14:textId="77777777" w:rsidR="00821CE2" w:rsidRPr="00D00969" w:rsidRDefault="00821CE2" w:rsidP="00D00969">
      <w:pPr>
        <w:pStyle w:val="BodyTextIndent3"/>
        <w:ind w:left="993"/>
        <w:rPr>
          <w:ins w:id="148" w:author="Mohit Budhiraja" w:date="2024-09-05T15:13:00Z"/>
          <w:rFonts w:ascii="Times New Roman" w:hAnsi="Times New Roman" w:cs="Times New Roman"/>
          <w:i/>
          <w:iCs/>
          <w:color w:val="000000"/>
          <w:sz w:val="10"/>
          <w:szCs w:val="10"/>
        </w:rPr>
      </w:pPr>
    </w:p>
    <w:p w14:paraId="7C87BC99" w14:textId="768B6AF2" w:rsidR="00821CE2" w:rsidRPr="00D00969" w:rsidRDefault="00821CE2" w:rsidP="00D00969">
      <w:pPr>
        <w:pStyle w:val="BodyTextIndent3"/>
        <w:ind w:left="993"/>
        <w:rPr>
          <w:ins w:id="149" w:author="Mohit Budhiraja" w:date="2024-09-05T15:13:00Z"/>
          <w:rFonts w:ascii="Times New Roman" w:hAnsi="Times New Roman" w:cs="Times New Roman"/>
          <w:i/>
          <w:iCs/>
          <w:color w:val="000000"/>
        </w:rPr>
      </w:pPr>
      <w:ins w:id="150" w:author="Mohit Budhiraja" w:date="2024-09-05T15:13:00Z">
        <w:r w:rsidRPr="00D00969">
          <w:rPr>
            <w:rFonts w:ascii="Times New Roman" w:hAnsi="Times New Roman" w:cs="Times New Roman"/>
            <w:i/>
            <w:iCs/>
            <w:color w:val="000000"/>
          </w:rPr>
          <w:t>(iii) maintaining or increasing supplies or for securing equitable distribution or ensure adequate availability</w:t>
        </w:r>
      </w:ins>
      <w:r w:rsidRPr="00D00969">
        <w:rPr>
          <w:rFonts w:ascii="Times New Roman" w:hAnsi="Times New Roman"/>
          <w:i/>
          <w:color w:val="000000"/>
          <w:rPrChange w:id="151" w:author="Mohit Budhiraja" w:date="2024-09-05T15:13:00Z">
            <w:rPr>
              <w:rFonts w:ascii="Times New Roman" w:hAnsi="Times New Roman"/>
              <w:color w:val="000000"/>
            </w:rPr>
          </w:rPrChange>
        </w:rPr>
        <w:t xml:space="preserve"> of </w:t>
      </w:r>
      <w:del w:id="152" w:author="Mohit Budhiraja" w:date="2024-09-05T15:13:00Z">
        <w:r w:rsidR="006C390F" w:rsidRPr="00E10D25">
          <w:rPr>
            <w:rFonts w:ascii="Times New Roman" w:hAnsi="Times New Roman" w:cs="Times New Roman"/>
            <w:color w:val="000000"/>
          </w:rPr>
          <w:delText xml:space="preserve">bidding shall be submitted to </w:delText>
        </w:r>
      </w:del>
      <w:ins w:id="153" w:author="Mohit Budhiraja" w:date="2024-09-05T15:13:00Z">
        <w:r w:rsidRPr="00D00969">
          <w:rPr>
            <w:rFonts w:ascii="Times New Roman" w:hAnsi="Times New Roman" w:cs="Times New Roman"/>
            <w:i/>
            <w:iCs/>
            <w:color w:val="000000"/>
          </w:rPr>
          <w:t xml:space="preserve">petroleum and petroleum products throughout </w:t>
        </w:r>
      </w:ins>
      <w:r w:rsidRPr="00D00969">
        <w:rPr>
          <w:rFonts w:ascii="Times New Roman" w:hAnsi="Times New Roman"/>
          <w:i/>
          <w:color w:val="000000"/>
          <w:rPrChange w:id="154" w:author="Mohit Budhiraja" w:date="2024-09-05T15:13:00Z">
            <w:rPr>
              <w:rFonts w:ascii="Times New Roman" w:hAnsi="Times New Roman"/>
              <w:color w:val="000000"/>
            </w:rPr>
          </w:rPrChange>
        </w:rPr>
        <w:t xml:space="preserve">the </w:t>
      </w:r>
      <w:del w:id="155" w:author="Mohit Budhiraja" w:date="2024-09-05T15:13:00Z">
        <w:r w:rsidR="006C390F" w:rsidRPr="00E10D25">
          <w:rPr>
            <w:rFonts w:ascii="Times New Roman" w:hAnsi="Times New Roman" w:cs="Times New Roman"/>
            <w:color w:val="000000"/>
          </w:rPr>
          <w:delText xml:space="preserve">Board for authorization in line with the provisions </w:delText>
        </w:r>
      </w:del>
      <w:ins w:id="156" w:author="Mohit Budhiraja" w:date="2024-09-05T15:13:00Z">
        <w:r w:rsidRPr="00D00969">
          <w:rPr>
            <w:rFonts w:ascii="Times New Roman" w:hAnsi="Times New Roman" w:cs="Times New Roman"/>
            <w:i/>
            <w:iCs/>
            <w:color w:val="000000"/>
          </w:rPr>
          <w:t xml:space="preserve">country; </w:t>
        </w:r>
      </w:ins>
    </w:p>
    <w:p w14:paraId="55684FF6" w14:textId="77777777" w:rsidR="00821CE2" w:rsidRPr="00D00969" w:rsidRDefault="00821CE2" w:rsidP="00D00969">
      <w:pPr>
        <w:pStyle w:val="BodyTextIndent3"/>
        <w:ind w:left="993"/>
        <w:rPr>
          <w:ins w:id="157" w:author="Mohit Budhiraja" w:date="2024-09-05T15:13:00Z"/>
          <w:rFonts w:ascii="Times New Roman" w:hAnsi="Times New Roman" w:cs="Times New Roman"/>
          <w:i/>
          <w:iCs/>
          <w:color w:val="000000"/>
          <w:sz w:val="10"/>
          <w:szCs w:val="10"/>
        </w:rPr>
      </w:pPr>
    </w:p>
    <w:p w14:paraId="312AEA0F" w14:textId="5D92AA3E" w:rsidR="00821CE2" w:rsidRPr="00D00969" w:rsidRDefault="00821CE2" w:rsidP="00D00969">
      <w:pPr>
        <w:pStyle w:val="BodyTextIndent3"/>
        <w:ind w:left="993"/>
        <w:rPr>
          <w:rFonts w:ascii="Times New Roman" w:hAnsi="Times New Roman"/>
          <w:i/>
          <w:color w:val="000000"/>
          <w:rPrChange w:id="158" w:author="Mohit Budhiraja" w:date="2024-09-05T15:13:00Z">
            <w:rPr>
              <w:rFonts w:ascii="Times New Roman" w:hAnsi="Times New Roman"/>
              <w:color w:val="000000"/>
            </w:rPr>
          </w:rPrChange>
        </w:rPr>
      </w:pPr>
      <w:ins w:id="159" w:author="Mohit Budhiraja" w:date="2024-09-05T15:13:00Z">
        <w:r w:rsidRPr="00D00969">
          <w:rPr>
            <w:rFonts w:ascii="Times New Roman" w:hAnsi="Times New Roman" w:cs="Times New Roman"/>
            <w:i/>
            <w:iCs/>
            <w:color w:val="000000"/>
          </w:rPr>
          <w:t xml:space="preserve">(iv) protection </w:t>
        </w:r>
      </w:ins>
      <w:r w:rsidRPr="00D00969">
        <w:rPr>
          <w:rFonts w:ascii="Times New Roman" w:hAnsi="Times New Roman"/>
          <w:i/>
          <w:color w:val="000000"/>
          <w:rPrChange w:id="160" w:author="Mohit Budhiraja" w:date="2024-09-05T15:13:00Z">
            <w:rPr>
              <w:rFonts w:ascii="Times New Roman" w:hAnsi="Times New Roman"/>
              <w:color w:val="000000"/>
            </w:rPr>
          </w:rPrChange>
        </w:rPr>
        <w:t xml:space="preserve">of </w:t>
      </w:r>
      <w:del w:id="161" w:author="Mohit Budhiraja" w:date="2024-09-05T15:13:00Z">
        <w:r w:rsidR="006C390F" w:rsidRPr="00E10D25">
          <w:rPr>
            <w:rFonts w:ascii="Times New Roman" w:hAnsi="Times New Roman" w:cs="Times New Roman"/>
            <w:color w:val="000000"/>
          </w:rPr>
          <w:delText>relevant regulations.</w:delText>
        </w:r>
      </w:del>
      <w:ins w:id="162" w:author="Mohit Budhiraja" w:date="2024-09-05T15:13:00Z">
        <w:r w:rsidRPr="00D00969">
          <w:rPr>
            <w:rFonts w:ascii="Times New Roman" w:hAnsi="Times New Roman" w:cs="Times New Roman"/>
            <w:i/>
            <w:iCs/>
            <w:color w:val="000000"/>
          </w:rPr>
          <w:t xml:space="preserve">customers’ interest in terms of availability of petroleum and petroleum products at reasonable petroleum and petroleum products pipeline tariff; </w:t>
        </w:r>
      </w:ins>
    </w:p>
    <w:p w14:paraId="65DCE8C7" w14:textId="77777777" w:rsidR="00821CE2" w:rsidRPr="00D00969" w:rsidRDefault="00821CE2" w:rsidP="00D00969">
      <w:pPr>
        <w:pStyle w:val="BodyTextIndent3"/>
        <w:ind w:left="993"/>
        <w:rPr>
          <w:ins w:id="163" w:author="Mohit Budhiraja" w:date="2024-09-05T15:13:00Z"/>
          <w:rFonts w:ascii="Times New Roman" w:hAnsi="Times New Roman" w:cs="Times New Roman"/>
          <w:i/>
          <w:iCs/>
          <w:color w:val="000000"/>
          <w:sz w:val="10"/>
          <w:szCs w:val="10"/>
        </w:rPr>
      </w:pPr>
    </w:p>
    <w:p w14:paraId="515C8208" w14:textId="6A1C9715" w:rsidR="00821CE2" w:rsidRPr="00D00969" w:rsidRDefault="00821CE2" w:rsidP="00D00969">
      <w:pPr>
        <w:pStyle w:val="BodyTextIndent3"/>
        <w:ind w:left="993"/>
        <w:rPr>
          <w:ins w:id="164" w:author="Mohit Budhiraja" w:date="2024-09-05T15:13:00Z"/>
          <w:rFonts w:ascii="Times New Roman" w:hAnsi="Times New Roman" w:cs="Times New Roman"/>
          <w:i/>
          <w:iCs/>
          <w:color w:val="000000"/>
        </w:rPr>
      </w:pPr>
      <w:ins w:id="165" w:author="Mohit Budhiraja" w:date="2024-09-05T15:13:00Z">
        <w:r w:rsidRPr="00D00969">
          <w:rPr>
            <w:rFonts w:ascii="Times New Roman" w:hAnsi="Times New Roman" w:cs="Times New Roman"/>
            <w:i/>
            <w:iCs/>
            <w:color w:val="000000"/>
          </w:rPr>
          <w:t>(v) incentivizing rapid development of petroleum and petroleum products pipeline infrastructure.”;</w:t>
        </w:r>
        <w:r w:rsidRPr="007F57CB">
          <w:rPr>
            <w:rFonts w:ascii="Times New Roman" w:hAnsi="Times New Roman" w:cs="Times New Roman"/>
            <w:color w:val="000000"/>
          </w:rPr>
          <w:t>]</w:t>
        </w:r>
      </w:ins>
    </w:p>
    <w:p w14:paraId="14AFEF66" w14:textId="77777777" w:rsidR="008E254C" w:rsidRPr="00E10D25" w:rsidRDefault="008E254C" w:rsidP="006C390F">
      <w:pPr>
        <w:pStyle w:val="BodyTextIndent3"/>
        <w:ind w:left="0"/>
        <w:rPr>
          <w:rFonts w:ascii="Times New Roman" w:hAnsi="Times New Roman" w:cs="Times New Roman"/>
          <w:color w:val="000000"/>
        </w:rPr>
      </w:pPr>
    </w:p>
    <w:p w14:paraId="78F8F427" w14:textId="77777777" w:rsidR="006C390F" w:rsidRPr="00E10D25" w:rsidRDefault="006C390F" w:rsidP="009C5DA3">
      <w:pPr>
        <w:pStyle w:val="BodyTextIndent3"/>
        <w:numPr>
          <w:ilvl w:val="0"/>
          <w:numId w:val="42"/>
        </w:numPr>
        <w:rPr>
          <w:rFonts w:ascii="Times New Roman" w:hAnsi="Times New Roman" w:cs="Times New Roman"/>
          <w:b/>
          <w:color w:val="000000"/>
          <w:u w:val="single"/>
        </w:rPr>
      </w:pPr>
      <w:r w:rsidRPr="00E10D25">
        <w:rPr>
          <w:rFonts w:ascii="Times New Roman" w:hAnsi="Times New Roman" w:cs="Times New Roman"/>
          <w:b/>
          <w:color w:val="000000"/>
        </w:rPr>
        <w:t>Post-authorization monitoring of activities (pre-commissioning).</w:t>
      </w:r>
    </w:p>
    <w:p w14:paraId="01BB86DD" w14:textId="77777777" w:rsidR="006C390F" w:rsidRPr="00E10D25" w:rsidRDefault="006C390F" w:rsidP="006C390F">
      <w:pPr>
        <w:pStyle w:val="BodyTextIndent3"/>
        <w:ind w:left="0"/>
        <w:rPr>
          <w:rFonts w:ascii="Times New Roman" w:hAnsi="Times New Roman" w:cs="Times New Roman"/>
          <w:color w:val="000000"/>
          <w:u w:val="single"/>
        </w:rPr>
      </w:pPr>
    </w:p>
    <w:p w14:paraId="12318828" w14:textId="77777777" w:rsidR="006C390F" w:rsidRPr="00E10D25" w:rsidRDefault="006C390F" w:rsidP="006C390F">
      <w:pPr>
        <w:pStyle w:val="BodyTextIndent3"/>
        <w:ind w:left="1134" w:hanging="567"/>
        <w:rPr>
          <w:rFonts w:ascii="Times New Roman" w:hAnsi="Times New Roman" w:cs="Times New Roman"/>
        </w:rPr>
      </w:pPr>
      <w:r w:rsidRPr="00E10D25">
        <w:rPr>
          <w:rStyle w:val="FootnoteReference"/>
          <w:rFonts w:ascii="Times New Roman" w:hAnsi="Times New Roman" w:cs="Times New Roman"/>
        </w:rPr>
        <w:lastRenderedPageBreak/>
        <w:footnoteReference w:id="27"/>
      </w:r>
      <w:r w:rsidRPr="00E10D25">
        <w:rPr>
          <w:rFonts w:ascii="Times New Roman" w:hAnsi="Times New Roman" w:cs="Times New Roman"/>
        </w:rPr>
        <w:t>[(1)</w:t>
      </w:r>
      <w:r w:rsidRPr="00E10D25">
        <w:rPr>
          <w:rFonts w:ascii="Times New Roman" w:hAnsi="Times New Roman" w:cs="Times New Roman"/>
          <w:spacing w:val="6"/>
        </w:rPr>
        <w:t xml:space="preserve">    </w:t>
      </w:r>
      <w:r w:rsidRPr="00E10D25">
        <w:rPr>
          <w:rFonts w:ascii="Times New Roman" w:hAnsi="Times New Roman" w:cs="Times New Roman"/>
        </w:rPr>
        <w:t>A</w:t>
      </w:r>
      <w:r w:rsidRPr="00E10D25">
        <w:rPr>
          <w:rFonts w:ascii="Times New Roman" w:hAnsi="Times New Roman" w:cs="Times New Roman"/>
          <w:spacing w:val="4"/>
        </w:rPr>
        <w:t xml:space="preserve"> </w:t>
      </w:r>
      <w:r w:rsidRPr="00E10D25">
        <w:rPr>
          <w:rFonts w:ascii="Times New Roman" w:hAnsi="Times New Roman" w:cs="Times New Roman"/>
          <w:spacing w:val="-1"/>
        </w:rPr>
        <w:t>a</w:t>
      </w:r>
      <w:r w:rsidRPr="00E10D25">
        <w:rPr>
          <w:rFonts w:ascii="Times New Roman" w:hAnsi="Times New Roman" w:cs="Times New Roman"/>
        </w:rPr>
        <w:t>uthori</w:t>
      </w:r>
      <w:r w:rsidRPr="00E10D25">
        <w:rPr>
          <w:rFonts w:ascii="Times New Roman" w:hAnsi="Times New Roman" w:cs="Times New Roman"/>
          <w:spacing w:val="1"/>
        </w:rPr>
        <w:t>z</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7"/>
        </w:rPr>
        <w:t xml:space="preserve"> </w:t>
      </w:r>
      <w:r w:rsidRPr="00E10D25">
        <w:rPr>
          <w:rFonts w:ascii="Times New Roman" w:hAnsi="Times New Roman" w:cs="Times New Roman"/>
          <w:spacing w:val="-1"/>
        </w:rPr>
        <w:t>e</w:t>
      </w:r>
      <w:r w:rsidRPr="00E10D25">
        <w:rPr>
          <w:rFonts w:ascii="Times New Roman" w:hAnsi="Times New Roman" w:cs="Times New Roman"/>
        </w:rPr>
        <w:t>nt</w:t>
      </w:r>
      <w:r w:rsidRPr="00E10D25">
        <w:rPr>
          <w:rFonts w:ascii="Times New Roman" w:hAnsi="Times New Roman" w:cs="Times New Roman"/>
          <w:spacing w:val="1"/>
        </w:rPr>
        <w:t>i</w:t>
      </w:r>
      <w:r w:rsidRPr="00E10D25">
        <w:rPr>
          <w:rFonts w:ascii="Times New Roman" w:hAnsi="Times New Roman" w:cs="Times New Roman"/>
          <w:spacing w:val="3"/>
        </w:rPr>
        <w:t>t</w:t>
      </w:r>
      <w:r w:rsidRPr="00E10D25">
        <w:rPr>
          <w:rFonts w:ascii="Times New Roman" w:hAnsi="Times New Roman" w:cs="Times New Roman"/>
        </w:rPr>
        <w:t xml:space="preserve">y </w:t>
      </w:r>
      <w:r w:rsidRPr="00E10D25">
        <w:rPr>
          <w:rFonts w:ascii="Times New Roman" w:hAnsi="Times New Roman" w:cs="Times New Roman"/>
          <w:spacing w:val="2"/>
        </w:rPr>
        <w:t>s</w:t>
      </w:r>
      <w:r w:rsidRPr="00E10D25">
        <w:rPr>
          <w:rFonts w:ascii="Times New Roman" w:hAnsi="Times New Roman" w:cs="Times New Roman"/>
        </w:rPr>
        <w:t>h</w:t>
      </w:r>
      <w:r w:rsidRPr="00E10D25">
        <w:rPr>
          <w:rFonts w:ascii="Times New Roman" w:hAnsi="Times New Roman" w:cs="Times New Roman"/>
          <w:spacing w:val="-1"/>
        </w:rPr>
        <w:t>a</w:t>
      </w:r>
      <w:r w:rsidRPr="00E10D25">
        <w:rPr>
          <w:rFonts w:ascii="Times New Roman" w:hAnsi="Times New Roman" w:cs="Times New Roman"/>
        </w:rPr>
        <w:t>ll</w:t>
      </w:r>
      <w:r w:rsidRPr="00E10D25">
        <w:rPr>
          <w:rFonts w:ascii="Times New Roman" w:hAnsi="Times New Roman" w:cs="Times New Roman"/>
          <w:spacing w:val="6"/>
        </w:rPr>
        <w:t xml:space="preserve"> </w:t>
      </w:r>
      <w:r w:rsidRPr="00E10D25">
        <w:rPr>
          <w:rFonts w:ascii="Times New Roman" w:hAnsi="Times New Roman" w:cs="Times New Roman"/>
        </w:rPr>
        <w:t>p</w:t>
      </w:r>
      <w:r w:rsidRPr="00E10D25">
        <w:rPr>
          <w:rFonts w:ascii="Times New Roman" w:hAnsi="Times New Roman" w:cs="Times New Roman"/>
          <w:spacing w:val="-1"/>
        </w:rPr>
        <w:t>r</w:t>
      </w:r>
      <w:r w:rsidRPr="00E10D25">
        <w:rPr>
          <w:rFonts w:ascii="Times New Roman" w:hAnsi="Times New Roman" w:cs="Times New Roman"/>
        </w:rPr>
        <w:t>ovide,</w:t>
      </w:r>
      <w:r w:rsidRPr="00E10D25">
        <w:rPr>
          <w:rFonts w:ascii="Times New Roman" w:hAnsi="Times New Roman" w:cs="Times New Roman"/>
          <w:spacing w:val="4"/>
        </w:rPr>
        <w:t xml:space="preserve"> </w:t>
      </w:r>
      <w:r w:rsidRPr="00E10D25">
        <w:rPr>
          <w:rFonts w:ascii="Times New Roman" w:hAnsi="Times New Roman" w:cs="Times New Roman"/>
        </w:rPr>
        <w:t>on</w:t>
      </w:r>
      <w:r w:rsidRPr="00E10D25">
        <w:rPr>
          <w:rFonts w:ascii="Times New Roman" w:hAnsi="Times New Roman" w:cs="Times New Roman"/>
          <w:spacing w:val="7"/>
        </w:rPr>
        <w:t xml:space="preserve"> </w:t>
      </w:r>
      <w:r w:rsidRPr="00E10D25">
        <w:rPr>
          <w:rFonts w:ascii="Times New Roman" w:hAnsi="Times New Roman" w:cs="Times New Roman"/>
        </w:rPr>
        <w:t>a</w:t>
      </w:r>
      <w:r w:rsidRPr="00E10D25">
        <w:rPr>
          <w:rFonts w:ascii="Times New Roman" w:hAnsi="Times New Roman" w:cs="Times New Roman"/>
          <w:spacing w:val="4"/>
        </w:rPr>
        <w:t xml:space="preserve"> </w:t>
      </w:r>
      <w:r w:rsidRPr="00E10D25">
        <w:rPr>
          <w:rFonts w:ascii="Times New Roman" w:hAnsi="Times New Roman" w:cs="Times New Roman"/>
        </w:rPr>
        <w:t>mon</w:t>
      </w:r>
      <w:r w:rsidRPr="00E10D25">
        <w:rPr>
          <w:rFonts w:ascii="Times New Roman" w:hAnsi="Times New Roman" w:cs="Times New Roman"/>
          <w:spacing w:val="1"/>
        </w:rPr>
        <w:t>t</w:t>
      </w:r>
      <w:r w:rsidRPr="00E10D25">
        <w:rPr>
          <w:rFonts w:ascii="Times New Roman" w:hAnsi="Times New Roman" w:cs="Times New Roman"/>
        </w:rPr>
        <w:t>hly</w:t>
      </w:r>
      <w:r w:rsidRPr="00E10D25">
        <w:rPr>
          <w:rFonts w:ascii="Times New Roman" w:hAnsi="Times New Roman" w:cs="Times New Roman"/>
          <w:spacing w:val="3"/>
        </w:rPr>
        <w:t xml:space="preserve"> </w:t>
      </w:r>
      <w:r w:rsidRPr="00E10D25">
        <w:rPr>
          <w:rFonts w:ascii="Times New Roman" w:hAnsi="Times New Roman" w:cs="Times New Roman"/>
          <w:spacing w:val="1"/>
        </w:rPr>
        <w:t>a</w:t>
      </w:r>
      <w:r w:rsidRPr="00E10D25">
        <w:rPr>
          <w:rFonts w:ascii="Times New Roman" w:hAnsi="Times New Roman" w:cs="Times New Roman"/>
        </w:rPr>
        <w:t>nd</w:t>
      </w:r>
      <w:r w:rsidRPr="00E10D25">
        <w:rPr>
          <w:rFonts w:ascii="Times New Roman" w:hAnsi="Times New Roman" w:cs="Times New Roman"/>
          <w:spacing w:val="5"/>
        </w:rPr>
        <w:t xml:space="preserve"> </w:t>
      </w:r>
      <w:r w:rsidRPr="00E10D25">
        <w:rPr>
          <w:rFonts w:ascii="Times New Roman" w:hAnsi="Times New Roman" w:cs="Times New Roman"/>
        </w:rPr>
        <w:t>qu</w:t>
      </w:r>
      <w:r w:rsidRPr="00E10D25">
        <w:rPr>
          <w:rFonts w:ascii="Times New Roman" w:hAnsi="Times New Roman" w:cs="Times New Roman"/>
          <w:spacing w:val="1"/>
        </w:rPr>
        <w:t>a</w:t>
      </w:r>
      <w:r w:rsidRPr="00E10D25">
        <w:rPr>
          <w:rFonts w:ascii="Times New Roman" w:hAnsi="Times New Roman" w:cs="Times New Roman"/>
        </w:rPr>
        <w:t>rt</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4"/>
        </w:rPr>
        <w:t>l</w:t>
      </w:r>
      <w:r w:rsidRPr="00E10D25">
        <w:rPr>
          <w:rFonts w:ascii="Times New Roman" w:hAnsi="Times New Roman" w:cs="Times New Roman"/>
        </w:rPr>
        <w:t xml:space="preserve">y </w:t>
      </w:r>
      <w:r w:rsidRPr="00E10D25">
        <w:rPr>
          <w:rFonts w:ascii="Times New Roman" w:hAnsi="Times New Roman" w:cs="Times New Roman"/>
          <w:spacing w:val="2"/>
        </w:rPr>
        <w:t>b</w:t>
      </w:r>
      <w:r w:rsidRPr="00E10D25">
        <w:rPr>
          <w:rFonts w:ascii="Times New Roman" w:hAnsi="Times New Roman" w:cs="Times New Roman"/>
          <w:spacing w:val="-1"/>
        </w:rPr>
        <w:t>a</w:t>
      </w:r>
      <w:r w:rsidRPr="00E10D25">
        <w:rPr>
          <w:rFonts w:ascii="Times New Roman" w:hAnsi="Times New Roman" w:cs="Times New Roman"/>
        </w:rPr>
        <w:t>si</w:t>
      </w:r>
      <w:r w:rsidRPr="00E10D25">
        <w:rPr>
          <w:rFonts w:ascii="Times New Roman" w:hAnsi="Times New Roman" w:cs="Times New Roman"/>
          <w:spacing w:val="1"/>
        </w:rPr>
        <w:t>s</w:t>
      </w:r>
      <w:r w:rsidRPr="00E10D25">
        <w:rPr>
          <w:rFonts w:ascii="Times New Roman" w:hAnsi="Times New Roman" w:cs="Times New Roman"/>
        </w:rPr>
        <w:t>,</w:t>
      </w:r>
      <w:r w:rsidRPr="00E10D25">
        <w:rPr>
          <w:rFonts w:ascii="Times New Roman" w:hAnsi="Times New Roman" w:cs="Times New Roman"/>
          <w:spacing w:val="5"/>
        </w:rPr>
        <w:t xml:space="preserve"> </w:t>
      </w:r>
      <w:r w:rsidRPr="00E10D25">
        <w:rPr>
          <w:rFonts w:ascii="Times New Roman" w:hAnsi="Times New Roman" w:cs="Times New Roman"/>
        </w:rPr>
        <w:t>a</w:t>
      </w:r>
      <w:r w:rsidRPr="00E10D25">
        <w:rPr>
          <w:rFonts w:ascii="Times New Roman" w:hAnsi="Times New Roman" w:cs="Times New Roman"/>
          <w:spacing w:val="4"/>
        </w:rPr>
        <w:t xml:space="preserve"> </w:t>
      </w:r>
      <w:r w:rsidRPr="00E10D25">
        <w:rPr>
          <w:rFonts w:ascii="Times New Roman" w:hAnsi="Times New Roman" w:cs="Times New Roman"/>
          <w:spacing w:val="2"/>
        </w:rPr>
        <w:t>p</w:t>
      </w:r>
      <w:r w:rsidRPr="00E10D25">
        <w:rPr>
          <w:rFonts w:ascii="Times New Roman" w:hAnsi="Times New Roman" w:cs="Times New Roman"/>
        </w:rPr>
        <w:t>rog</w:t>
      </w:r>
      <w:r w:rsidRPr="00E10D25">
        <w:rPr>
          <w:rFonts w:ascii="Times New Roman" w:hAnsi="Times New Roman" w:cs="Times New Roman"/>
          <w:spacing w:val="-1"/>
        </w:rPr>
        <w:t>re</w:t>
      </w:r>
      <w:r w:rsidRPr="00E10D25">
        <w:rPr>
          <w:rFonts w:ascii="Times New Roman" w:hAnsi="Times New Roman" w:cs="Times New Roman"/>
        </w:rPr>
        <w:t>ss</w:t>
      </w:r>
      <w:r w:rsidRPr="00E10D25">
        <w:rPr>
          <w:rFonts w:ascii="Times New Roman" w:hAnsi="Times New Roman" w:cs="Times New Roman"/>
          <w:spacing w:val="5"/>
        </w:rPr>
        <w:t xml:space="preserve"> </w:t>
      </w:r>
      <w:r w:rsidRPr="00E10D25">
        <w:rPr>
          <w:rFonts w:ascii="Times New Roman" w:hAnsi="Times New Roman" w:cs="Times New Roman"/>
          <w:spacing w:val="1"/>
        </w:rPr>
        <w:t>r</w:t>
      </w:r>
      <w:r w:rsidRPr="00E10D25">
        <w:rPr>
          <w:rFonts w:ascii="Times New Roman" w:hAnsi="Times New Roman" w:cs="Times New Roman"/>
          <w:spacing w:val="-1"/>
        </w:rPr>
        <w:t>e</w:t>
      </w:r>
      <w:r w:rsidRPr="00E10D25">
        <w:rPr>
          <w:rFonts w:ascii="Times New Roman" w:hAnsi="Times New Roman" w:cs="Times New Roman"/>
        </w:rPr>
        <w:t>port d</w:t>
      </w:r>
      <w:r w:rsidRPr="00E10D25">
        <w:rPr>
          <w:rFonts w:ascii="Times New Roman" w:hAnsi="Times New Roman" w:cs="Times New Roman"/>
          <w:spacing w:val="-1"/>
        </w:rPr>
        <w:t>e</w:t>
      </w:r>
      <w:r w:rsidRPr="00E10D25">
        <w:rPr>
          <w:rFonts w:ascii="Times New Roman" w:hAnsi="Times New Roman" w:cs="Times New Roman"/>
        </w:rPr>
        <w:t>tail</w:t>
      </w:r>
      <w:r w:rsidRPr="00E10D25">
        <w:rPr>
          <w:rFonts w:ascii="Times New Roman" w:hAnsi="Times New Roman" w:cs="Times New Roman"/>
          <w:spacing w:val="1"/>
        </w:rPr>
        <w:t>i</w:t>
      </w:r>
      <w:r w:rsidRPr="00E10D25">
        <w:rPr>
          <w:rFonts w:ascii="Times New Roman" w:hAnsi="Times New Roman" w:cs="Times New Roman"/>
        </w:rPr>
        <w:t>ng the</w:t>
      </w:r>
      <w:r w:rsidRPr="00E10D25">
        <w:rPr>
          <w:rFonts w:ascii="Times New Roman" w:hAnsi="Times New Roman" w:cs="Times New Roman"/>
          <w:spacing w:val="2"/>
        </w:rPr>
        <w:t xml:space="preserve"> </w:t>
      </w:r>
      <w:r w:rsidRPr="00E10D25">
        <w:rPr>
          <w:rFonts w:ascii="Times New Roman" w:hAnsi="Times New Roman" w:cs="Times New Roman"/>
          <w:spacing w:val="-1"/>
        </w:rPr>
        <w:t>c</w:t>
      </w:r>
      <w:r w:rsidRPr="00E10D25">
        <w:rPr>
          <w:rFonts w:ascii="Times New Roman" w:hAnsi="Times New Roman" w:cs="Times New Roman"/>
        </w:rPr>
        <w:t>le</w:t>
      </w:r>
      <w:r w:rsidRPr="00E10D25">
        <w:rPr>
          <w:rFonts w:ascii="Times New Roman" w:hAnsi="Times New Roman" w:cs="Times New Roman"/>
          <w:spacing w:val="-1"/>
        </w:rPr>
        <w:t>a</w:t>
      </w:r>
      <w:r w:rsidRPr="00E10D25">
        <w:rPr>
          <w:rFonts w:ascii="Times New Roman" w:hAnsi="Times New Roman" w:cs="Times New Roman"/>
          <w:spacing w:val="1"/>
        </w:rPr>
        <w:t>r</w:t>
      </w:r>
      <w:r w:rsidRPr="00E10D25">
        <w:rPr>
          <w:rFonts w:ascii="Times New Roman" w:hAnsi="Times New Roman" w:cs="Times New Roman"/>
          <w:spacing w:val="-1"/>
        </w:rPr>
        <w:t>a</w:t>
      </w:r>
      <w:r w:rsidRPr="00E10D25">
        <w:rPr>
          <w:rFonts w:ascii="Times New Roman" w:hAnsi="Times New Roman" w:cs="Times New Roman"/>
        </w:rPr>
        <w:t>n</w:t>
      </w:r>
      <w:r w:rsidRPr="00E10D25">
        <w:rPr>
          <w:rFonts w:ascii="Times New Roman" w:hAnsi="Times New Roman" w:cs="Times New Roman"/>
          <w:spacing w:val="1"/>
        </w:rPr>
        <w:t>c</w:t>
      </w:r>
      <w:r w:rsidRPr="00E10D25">
        <w:rPr>
          <w:rFonts w:ascii="Times New Roman" w:hAnsi="Times New Roman" w:cs="Times New Roman"/>
          <w:spacing w:val="-1"/>
        </w:rPr>
        <w:t>e</w:t>
      </w:r>
      <w:r w:rsidRPr="00E10D25">
        <w:rPr>
          <w:rFonts w:ascii="Times New Roman" w:hAnsi="Times New Roman" w:cs="Times New Roman"/>
        </w:rPr>
        <w:t>s</w:t>
      </w:r>
      <w:r w:rsidRPr="00E10D25">
        <w:rPr>
          <w:rFonts w:ascii="Times New Roman" w:hAnsi="Times New Roman" w:cs="Times New Roman"/>
          <w:spacing w:val="5"/>
        </w:rPr>
        <w:t xml:space="preserve"> </w:t>
      </w:r>
      <w:r w:rsidRPr="00E10D25">
        <w:rPr>
          <w:rFonts w:ascii="Times New Roman" w:hAnsi="Times New Roman" w:cs="Times New Roman"/>
        </w:rPr>
        <w:t>obtain</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3"/>
        </w:rPr>
        <w:t xml:space="preserve"> </w:t>
      </w:r>
      <w:r w:rsidRPr="00E10D25">
        <w:rPr>
          <w:rFonts w:ascii="Times New Roman" w:hAnsi="Times New Roman" w:cs="Times New Roman"/>
        </w:rPr>
        <w:t>ta</w:t>
      </w:r>
      <w:r w:rsidRPr="00E10D25">
        <w:rPr>
          <w:rFonts w:ascii="Times New Roman" w:hAnsi="Times New Roman" w:cs="Times New Roman"/>
          <w:spacing w:val="-1"/>
        </w:rPr>
        <w:t>r</w:t>
      </w:r>
      <w:r w:rsidRPr="00E10D25">
        <w:rPr>
          <w:rFonts w:ascii="Times New Roman" w:hAnsi="Times New Roman" w:cs="Times New Roman"/>
          <w:spacing w:val="-2"/>
        </w:rPr>
        <w:t>g</w:t>
      </w:r>
      <w:r w:rsidRPr="00E10D25">
        <w:rPr>
          <w:rFonts w:ascii="Times New Roman" w:hAnsi="Times New Roman" w:cs="Times New Roman"/>
          <w:spacing w:val="-1"/>
        </w:rPr>
        <w:t>e</w:t>
      </w:r>
      <w:r w:rsidRPr="00E10D25">
        <w:rPr>
          <w:rFonts w:ascii="Times New Roman" w:hAnsi="Times New Roman" w:cs="Times New Roman"/>
        </w:rPr>
        <w:t>ts</w:t>
      </w:r>
      <w:r w:rsidRPr="00E10D25">
        <w:rPr>
          <w:rFonts w:ascii="Times New Roman" w:hAnsi="Times New Roman" w:cs="Times New Roman"/>
          <w:spacing w:val="3"/>
        </w:rPr>
        <w:t xml:space="preserve"> </w:t>
      </w:r>
      <w:r w:rsidRPr="00E10D25">
        <w:rPr>
          <w:rFonts w:ascii="Times New Roman" w:hAnsi="Times New Roman" w:cs="Times New Roman"/>
          <w:spacing w:val="-1"/>
        </w:rPr>
        <w:t>ac</w:t>
      </w:r>
      <w:r w:rsidRPr="00E10D25">
        <w:rPr>
          <w:rFonts w:ascii="Times New Roman" w:hAnsi="Times New Roman" w:cs="Times New Roman"/>
        </w:rPr>
        <w:t>h</w:t>
      </w:r>
      <w:r w:rsidRPr="00E10D25">
        <w:rPr>
          <w:rFonts w:ascii="Times New Roman" w:hAnsi="Times New Roman" w:cs="Times New Roman"/>
          <w:spacing w:val="3"/>
        </w:rPr>
        <w:t>i</w:t>
      </w:r>
      <w:r w:rsidRPr="00E10D25">
        <w:rPr>
          <w:rFonts w:ascii="Times New Roman" w:hAnsi="Times New Roman" w:cs="Times New Roman"/>
          <w:spacing w:val="-1"/>
        </w:rPr>
        <w:t>e</w:t>
      </w:r>
      <w:r w:rsidRPr="00E10D25">
        <w:rPr>
          <w:rFonts w:ascii="Times New Roman" w:hAnsi="Times New Roman" w:cs="Times New Roman"/>
        </w:rPr>
        <w:t>v</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3"/>
        </w:rPr>
        <w:t xml:space="preserve"> </w:t>
      </w:r>
      <w:r w:rsidRPr="00E10D25">
        <w:rPr>
          <w:rFonts w:ascii="Times New Roman" w:hAnsi="Times New Roman" w:cs="Times New Roman"/>
          <w:spacing w:val="-1"/>
        </w:rPr>
        <w:t>e</w:t>
      </w:r>
      <w:r w:rsidRPr="00E10D25">
        <w:rPr>
          <w:rFonts w:ascii="Times New Roman" w:hAnsi="Times New Roman" w:cs="Times New Roman"/>
          <w:spacing w:val="2"/>
        </w:rPr>
        <w:t>x</w:t>
      </w:r>
      <w:r w:rsidRPr="00E10D25">
        <w:rPr>
          <w:rFonts w:ascii="Times New Roman" w:hAnsi="Times New Roman" w:cs="Times New Roman"/>
        </w:rPr>
        <w:t>p</w:t>
      </w:r>
      <w:r w:rsidRPr="00E10D25">
        <w:rPr>
          <w:rFonts w:ascii="Times New Roman" w:hAnsi="Times New Roman" w:cs="Times New Roman"/>
          <w:spacing w:val="-1"/>
        </w:rPr>
        <w:t>e</w:t>
      </w:r>
      <w:r w:rsidRPr="00E10D25">
        <w:rPr>
          <w:rFonts w:ascii="Times New Roman" w:hAnsi="Times New Roman" w:cs="Times New Roman"/>
        </w:rPr>
        <w:t>ndi</w:t>
      </w:r>
      <w:r w:rsidRPr="00E10D25">
        <w:rPr>
          <w:rFonts w:ascii="Times New Roman" w:hAnsi="Times New Roman" w:cs="Times New Roman"/>
          <w:spacing w:val="1"/>
        </w:rPr>
        <w:t>t</w:t>
      </w:r>
      <w:r w:rsidRPr="00E10D25">
        <w:rPr>
          <w:rFonts w:ascii="Times New Roman" w:hAnsi="Times New Roman" w:cs="Times New Roman"/>
        </w:rPr>
        <w:t>u</w:t>
      </w:r>
      <w:r w:rsidRPr="00E10D25">
        <w:rPr>
          <w:rFonts w:ascii="Times New Roman" w:hAnsi="Times New Roman" w:cs="Times New Roman"/>
          <w:spacing w:val="-1"/>
        </w:rPr>
        <w:t>r</w:t>
      </w:r>
      <w:r w:rsidRPr="00E10D25">
        <w:rPr>
          <w:rFonts w:ascii="Times New Roman" w:hAnsi="Times New Roman" w:cs="Times New Roman"/>
        </w:rPr>
        <w:t>e</w:t>
      </w:r>
      <w:r w:rsidRPr="00E10D25">
        <w:rPr>
          <w:rFonts w:ascii="Times New Roman" w:hAnsi="Times New Roman" w:cs="Times New Roman"/>
          <w:spacing w:val="2"/>
        </w:rPr>
        <w:t xml:space="preserve"> </w:t>
      </w:r>
      <w:r w:rsidRPr="00E10D25">
        <w:rPr>
          <w:rFonts w:ascii="Times New Roman" w:hAnsi="Times New Roman" w:cs="Times New Roman"/>
        </w:rPr>
        <w:t>incu</w:t>
      </w:r>
      <w:r w:rsidRPr="00E10D25">
        <w:rPr>
          <w:rFonts w:ascii="Times New Roman" w:hAnsi="Times New Roman" w:cs="Times New Roman"/>
          <w:spacing w:val="-1"/>
        </w:rPr>
        <w:t>r</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d,</w:t>
      </w:r>
      <w:r w:rsidRPr="00E10D25">
        <w:rPr>
          <w:rFonts w:ascii="Times New Roman" w:hAnsi="Times New Roman" w:cs="Times New Roman"/>
          <w:spacing w:val="3"/>
        </w:rPr>
        <w:t xml:space="preserve"> </w:t>
      </w:r>
      <w:r w:rsidRPr="00E10D25">
        <w:rPr>
          <w:rFonts w:ascii="Times New Roman" w:hAnsi="Times New Roman" w:cs="Times New Roman"/>
        </w:rPr>
        <w:t>wo</w:t>
      </w:r>
      <w:r w:rsidRPr="00E10D25">
        <w:rPr>
          <w:rFonts w:ascii="Times New Roman" w:hAnsi="Times New Roman" w:cs="Times New Roman"/>
          <w:spacing w:val="-1"/>
        </w:rPr>
        <w:t>r</w:t>
      </w:r>
      <w:r w:rsidRPr="00E10D25">
        <w:rPr>
          <w:rFonts w:ascii="Times New Roman" w:hAnsi="Times New Roman" w:cs="Times New Roman"/>
        </w:rPr>
        <w:t>k</w:t>
      </w:r>
      <w:r w:rsidRPr="00E10D25">
        <w:rPr>
          <w:rFonts w:ascii="Times New Roman" w:hAnsi="Times New Roman" w:cs="Times New Roman"/>
          <w:spacing w:val="5"/>
        </w:rPr>
        <w:t>s</w:t>
      </w:r>
      <w:r w:rsidRPr="00E10D25">
        <w:rPr>
          <w:rFonts w:ascii="Times New Roman" w:hAnsi="Times New Roman" w:cs="Times New Roman"/>
          <w:spacing w:val="-1"/>
        </w:rPr>
        <w:t>-</w:t>
      </w:r>
      <w:r w:rsidRPr="00E10D25">
        <w:rPr>
          <w:rFonts w:ascii="Times New Roman" w:hAnsi="Times New Roman" w:cs="Times New Roman"/>
        </w:rPr>
        <w:t>in- p</w:t>
      </w:r>
      <w:r w:rsidRPr="00E10D25">
        <w:rPr>
          <w:rFonts w:ascii="Times New Roman" w:hAnsi="Times New Roman" w:cs="Times New Roman"/>
          <w:spacing w:val="-1"/>
        </w:rPr>
        <w:t>r</w:t>
      </w:r>
      <w:r w:rsidRPr="00E10D25">
        <w:rPr>
          <w:rFonts w:ascii="Times New Roman" w:hAnsi="Times New Roman" w:cs="Times New Roman"/>
        </w:rPr>
        <w:t>ogr</w:t>
      </w:r>
      <w:r w:rsidRPr="00E10D25">
        <w:rPr>
          <w:rFonts w:ascii="Times New Roman" w:hAnsi="Times New Roman" w:cs="Times New Roman"/>
          <w:spacing w:val="-2"/>
        </w:rPr>
        <w:t>e</w:t>
      </w:r>
      <w:r w:rsidRPr="00E10D25">
        <w:rPr>
          <w:rFonts w:ascii="Times New Roman" w:hAnsi="Times New Roman" w:cs="Times New Roman"/>
        </w:rPr>
        <w:t>ss</w:t>
      </w:r>
      <w:r w:rsidRPr="00E10D25">
        <w:rPr>
          <w:rFonts w:ascii="Times New Roman" w:hAnsi="Times New Roman" w:cs="Times New Roman"/>
          <w:spacing w:val="1"/>
        </w:rPr>
        <w:t xml:space="preserve"> </w:t>
      </w:r>
      <w:r w:rsidRPr="00E10D25">
        <w:rPr>
          <w:rFonts w:ascii="Times New Roman" w:hAnsi="Times New Roman" w:cs="Times New Roman"/>
          <w:spacing w:val="-1"/>
        </w:rPr>
        <w:t>a</w:t>
      </w:r>
      <w:r w:rsidRPr="00E10D25">
        <w:rPr>
          <w:rFonts w:ascii="Times New Roman" w:hAnsi="Times New Roman" w:cs="Times New Roman"/>
        </w:rPr>
        <w:t>nd</w:t>
      </w:r>
      <w:r w:rsidRPr="00E10D25">
        <w:rPr>
          <w:rFonts w:ascii="Times New Roman" w:hAnsi="Times New Roman" w:cs="Times New Roman"/>
          <w:spacing w:val="1"/>
        </w:rPr>
        <w:t xml:space="preserve"> </w:t>
      </w:r>
      <w:r w:rsidRPr="00E10D25">
        <w:rPr>
          <w:rFonts w:ascii="Times New Roman" w:hAnsi="Times New Roman" w:cs="Times New Roman"/>
        </w:rPr>
        <w:t>other</w:t>
      </w:r>
      <w:r w:rsidRPr="00E10D25">
        <w:rPr>
          <w:rFonts w:ascii="Times New Roman" w:hAnsi="Times New Roman" w:cs="Times New Roman"/>
          <w:spacing w:val="2"/>
        </w:rPr>
        <w:t xml:space="preserve"> </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le</w:t>
      </w:r>
      <w:r w:rsidRPr="00E10D25">
        <w:rPr>
          <w:rFonts w:ascii="Times New Roman" w:hAnsi="Times New Roman" w:cs="Times New Roman"/>
          <w:spacing w:val="2"/>
        </w:rPr>
        <w:t>v</w:t>
      </w:r>
      <w:r w:rsidRPr="00E10D25">
        <w:rPr>
          <w:rFonts w:ascii="Times New Roman" w:hAnsi="Times New Roman" w:cs="Times New Roman"/>
          <w:spacing w:val="1"/>
        </w:rPr>
        <w:t>a</w:t>
      </w:r>
      <w:r w:rsidRPr="00E10D25">
        <w:rPr>
          <w:rFonts w:ascii="Times New Roman" w:hAnsi="Times New Roman" w:cs="Times New Roman"/>
        </w:rPr>
        <w:t>nt</w:t>
      </w:r>
      <w:r w:rsidRPr="00E10D25">
        <w:rPr>
          <w:rFonts w:ascii="Times New Roman" w:hAnsi="Times New Roman" w:cs="Times New Roman"/>
          <w:spacing w:val="1"/>
        </w:rPr>
        <w:t xml:space="preserve"> </w:t>
      </w:r>
      <w:r w:rsidRPr="00E10D25">
        <w:rPr>
          <w:rFonts w:ascii="Times New Roman" w:hAnsi="Times New Roman" w:cs="Times New Roman"/>
        </w:rPr>
        <w:t>info</w:t>
      </w:r>
      <w:r w:rsidRPr="00E10D25">
        <w:rPr>
          <w:rFonts w:ascii="Times New Roman" w:hAnsi="Times New Roman" w:cs="Times New Roman"/>
          <w:spacing w:val="-1"/>
        </w:rPr>
        <w:t>r</w:t>
      </w:r>
      <w:r w:rsidRPr="00E10D25">
        <w:rPr>
          <w:rFonts w:ascii="Times New Roman" w:hAnsi="Times New Roman" w:cs="Times New Roman"/>
        </w:rPr>
        <w:t>mation</w:t>
      </w:r>
      <w:r w:rsidRPr="00E10D25">
        <w:rPr>
          <w:rFonts w:ascii="Times New Roman" w:hAnsi="Times New Roman" w:cs="Times New Roman"/>
          <w:spacing w:val="1"/>
        </w:rPr>
        <w:t xml:space="preserve"> </w:t>
      </w:r>
      <w:r w:rsidRPr="00E10D25">
        <w:rPr>
          <w:rFonts w:ascii="Times New Roman" w:hAnsi="Times New Roman" w:cs="Times New Roman"/>
        </w:rPr>
        <w:t>in</w:t>
      </w:r>
      <w:r w:rsidRPr="00E10D25">
        <w:rPr>
          <w:rFonts w:ascii="Times New Roman" w:hAnsi="Times New Roman" w:cs="Times New Roman"/>
          <w:spacing w:val="1"/>
        </w:rPr>
        <w:t xml:space="preserve"> </w:t>
      </w:r>
      <w:r w:rsidRPr="00E10D25">
        <w:rPr>
          <w:rFonts w:ascii="Times New Roman" w:hAnsi="Times New Roman" w:cs="Times New Roman"/>
        </w:rPr>
        <w:t>the fo</w:t>
      </w:r>
      <w:r w:rsidRPr="00E10D25">
        <w:rPr>
          <w:rFonts w:ascii="Times New Roman" w:hAnsi="Times New Roman" w:cs="Times New Roman"/>
          <w:spacing w:val="-1"/>
        </w:rPr>
        <w:t>r</w:t>
      </w:r>
      <w:r w:rsidRPr="00E10D25">
        <w:rPr>
          <w:rFonts w:ascii="Times New Roman" w:hAnsi="Times New Roman" w:cs="Times New Roman"/>
        </w:rPr>
        <w:t>ms</w:t>
      </w:r>
      <w:r w:rsidRPr="00E10D25">
        <w:rPr>
          <w:rFonts w:ascii="Times New Roman" w:hAnsi="Times New Roman" w:cs="Times New Roman"/>
          <w:spacing w:val="1"/>
        </w:rPr>
        <w:t xml:space="preserve"> </w:t>
      </w:r>
      <w:r w:rsidRPr="00E10D25">
        <w:rPr>
          <w:rFonts w:ascii="Times New Roman" w:hAnsi="Times New Roman" w:cs="Times New Roman"/>
          <w:spacing w:val="-1"/>
        </w:rPr>
        <w:t>a</w:t>
      </w:r>
      <w:r w:rsidRPr="00E10D25">
        <w:rPr>
          <w:rFonts w:ascii="Times New Roman" w:hAnsi="Times New Roman" w:cs="Times New Roman"/>
        </w:rPr>
        <w:t>t</w:t>
      </w:r>
      <w:r w:rsidRPr="00E10D25">
        <w:rPr>
          <w:rFonts w:ascii="Times New Roman" w:hAnsi="Times New Roman" w:cs="Times New Roman"/>
          <w:spacing w:val="1"/>
        </w:rPr>
        <w:t xml:space="preserve"> S</w:t>
      </w:r>
      <w:r w:rsidRPr="00E10D25">
        <w:rPr>
          <w:rFonts w:ascii="Times New Roman" w:hAnsi="Times New Roman" w:cs="Times New Roman"/>
          <w:spacing w:val="-1"/>
        </w:rPr>
        <w:t>c</w:t>
      </w:r>
      <w:r w:rsidRPr="00E10D25">
        <w:rPr>
          <w:rFonts w:ascii="Times New Roman" w:hAnsi="Times New Roman" w:cs="Times New Roman"/>
        </w:rPr>
        <w:t>h</w:t>
      </w:r>
      <w:r w:rsidRPr="00E10D25">
        <w:rPr>
          <w:rFonts w:ascii="Times New Roman" w:hAnsi="Times New Roman" w:cs="Times New Roman"/>
          <w:spacing w:val="-1"/>
        </w:rPr>
        <w:t>e</w:t>
      </w:r>
      <w:r w:rsidRPr="00E10D25">
        <w:rPr>
          <w:rFonts w:ascii="Times New Roman" w:hAnsi="Times New Roman" w:cs="Times New Roman"/>
        </w:rPr>
        <w:t>dule E</w:t>
      </w:r>
      <w:r w:rsidRPr="00E10D25">
        <w:rPr>
          <w:rFonts w:ascii="Times New Roman" w:hAnsi="Times New Roman" w:cs="Times New Roman"/>
          <w:spacing w:val="1"/>
        </w:rPr>
        <w:t xml:space="preserve"> </w:t>
      </w:r>
      <w:r w:rsidRPr="00E10D25">
        <w:rPr>
          <w:rFonts w:ascii="Times New Roman" w:hAnsi="Times New Roman" w:cs="Times New Roman"/>
          <w:spacing w:val="-1"/>
        </w:rPr>
        <w:t>a</w:t>
      </w:r>
      <w:r w:rsidRPr="00E10D25">
        <w:rPr>
          <w:rFonts w:ascii="Times New Roman" w:hAnsi="Times New Roman" w:cs="Times New Roman"/>
        </w:rPr>
        <w:t>s</w:t>
      </w:r>
      <w:r w:rsidRPr="00E10D25">
        <w:rPr>
          <w:rFonts w:ascii="Times New Roman" w:hAnsi="Times New Roman" w:cs="Times New Roman"/>
          <w:spacing w:val="1"/>
        </w:rPr>
        <w:t xml:space="preserve"> </w:t>
      </w:r>
      <w:r w:rsidRPr="00E10D25">
        <w:rPr>
          <w:rFonts w:ascii="Times New Roman" w:hAnsi="Times New Roman" w:cs="Times New Roman"/>
        </w:rPr>
        <w:t>p</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2"/>
        </w:rPr>
        <w:t xml:space="preserve"> </w:t>
      </w:r>
      <w:r w:rsidRPr="00E10D25">
        <w:rPr>
          <w:rFonts w:ascii="Times New Roman" w:hAnsi="Times New Roman" w:cs="Times New Roman"/>
        </w:rPr>
        <w:t>fo</w:t>
      </w:r>
      <w:r w:rsidRPr="00E10D25">
        <w:rPr>
          <w:rFonts w:ascii="Times New Roman" w:hAnsi="Times New Roman" w:cs="Times New Roman"/>
          <w:spacing w:val="-1"/>
        </w:rPr>
        <w:t>r</w:t>
      </w:r>
      <w:r w:rsidRPr="00E10D25">
        <w:rPr>
          <w:rFonts w:ascii="Times New Roman" w:hAnsi="Times New Roman" w:cs="Times New Roman"/>
        </w:rPr>
        <w:t>mats</w:t>
      </w:r>
      <w:r w:rsidRPr="00E10D25">
        <w:rPr>
          <w:rFonts w:ascii="Times New Roman" w:hAnsi="Times New Roman" w:cs="Times New Roman"/>
          <w:spacing w:val="1"/>
        </w:rPr>
        <w:t xml:space="preserve"> </w:t>
      </w:r>
      <w:r w:rsidRPr="00E10D25">
        <w:rPr>
          <w:rFonts w:ascii="Times New Roman" w:hAnsi="Times New Roman" w:cs="Times New Roman"/>
          <w:spacing w:val="5"/>
        </w:rPr>
        <w:t>E</w:t>
      </w:r>
      <w:r w:rsidRPr="00E10D25">
        <w:rPr>
          <w:rFonts w:ascii="Times New Roman" w:hAnsi="Times New Roman" w:cs="Times New Roman"/>
          <w:spacing w:val="-1"/>
        </w:rPr>
        <w:t>-</w:t>
      </w:r>
      <w:r w:rsidRPr="00E10D25">
        <w:rPr>
          <w:rFonts w:ascii="Times New Roman" w:hAnsi="Times New Roman" w:cs="Times New Roman"/>
        </w:rPr>
        <w:t xml:space="preserve">1A- </w:t>
      </w:r>
      <w:r w:rsidRPr="00E10D25">
        <w:rPr>
          <w:rFonts w:ascii="Times New Roman" w:hAnsi="Times New Roman" w:cs="Times New Roman"/>
          <w:spacing w:val="1"/>
        </w:rPr>
        <w:t>PP</w:t>
      </w:r>
      <w:r w:rsidRPr="00E10D25">
        <w:rPr>
          <w:rFonts w:ascii="Times New Roman" w:hAnsi="Times New Roman" w:cs="Times New Roman"/>
          <w:spacing w:val="-5"/>
        </w:rPr>
        <w:t>L</w:t>
      </w:r>
      <w:r w:rsidRPr="00E10D25">
        <w:rPr>
          <w:rFonts w:ascii="Times New Roman" w:hAnsi="Times New Roman" w:cs="Times New Roman"/>
        </w:rPr>
        <w:t xml:space="preserve">, </w:t>
      </w:r>
      <w:r w:rsidRPr="00E10D25">
        <w:rPr>
          <w:rFonts w:ascii="Times New Roman" w:hAnsi="Times New Roman" w:cs="Times New Roman"/>
          <w:spacing w:val="2"/>
        </w:rPr>
        <w:t>E</w:t>
      </w:r>
      <w:r w:rsidRPr="00E10D25">
        <w:rPr>
          <w:rFonts w:ascii="Times New Roman" w:hAnsi="Times New Roman" w:cs="Times New Roman"/>
          <w:spacing w:val="-1"/>
        </w:rPr>
        <w:t>-</w:t>
      </w:r>
      <w:r w:rsidRPr="00E10D25">
        <w:rPr>
          <w:rFonts w:ascii="Times New Roman" w:hAnsi="Times New Roman" w:cs="Times New Roman"/>
        </w:rPr>
        <w:t>1</w:t>
      </w:r>
      <w:r w:rsidRPr="00E10D25">
        <w:rPr>
          <w:rFonts w:ascii="Times New Roman" w:hAnsi="Times New Roman" w:cs="Times New Roman"/>
          <w:spacing w:val="1"/>
        </w:rPr>
        <w:t>B</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L</w:t>
      </w:r>
      <w:r w:rsidRPr="00E10D25">
        <w:rPr>
          <w:rFonts w:ascii="Times New Roman" w:hAnsi="Times New Roman" w:cs="Times New Roman"/>
          <w:spacing w:val="-5"/>
        </w:rPr>
        <w:t xml:space="preserve"> </w:t>
      </w:r>
      <w:r w:rsidRPr="00E10D25">
        <w:rPr>
          <w:rFonts w:ascii="Times New Roman" w:hAnsi="Times New Roman" w:cs="Times New Roman"/>
          <w:spacing w:val="-1"/>
        </w:rPr>
        <w:t>f</w:t>
      </w:r>
      <w:r w:rsidRPr="00E10D25">
        <w:rPr>
          <w:rFonts w:ascii="Times New Roman" w:hAnsi="Times New Roman" w:cs="Times New Roman"/>
          <w:spacing w:val="2"/>
        </w:rPr>
        <w:t>o</w:t>
      </w:r>
      <w:r w:rsidRPr="00E10D25">
        <w:rPr>
          <w:rFonts w:ascii="Times New Roman" w:hAnsi="Times New Roman" w:cs="Times New Roman"/>
        </w:rPr>
        <w:t>r qu</w:t>
      </w:r>
      <w:r w:rsidRPr="00E10D25">
        <w:rPr>
          <w:rFonts w:ascii="Times New Roman" w:hAnsi="Times New Roman" w:cs="Times New Roman"/>
          <w:spacing w:val="-1"/>
        </w:rPr>
        <w:t>a</w:t>
      </w:r>
      <w:r w:rsidRPr="00E10D25">
        <w:rPr>
          <w:rFonts w:ascii="Times New Roman" w:hAnsi="Times New Roman" w:cs="Times New Roman"/>
        </w:rPr>
        <w:t>r</w:t>
      </w:r>
      <w:r w:rsidRPr="00E10D25">
        <w:rPr>
          <w:rFonts w:ascii="Times New Roman" w:hAnsi="Times New Roman" w:cs="Times New Roman"/>
          <w:spacing w:val="2"/>
        </w:rPr>
        <w:t>t</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2"/>
        </w:rPr>
        <w:t>l</w:t>
      </w:r>
      <w:r w:rsidRPr="00E10D25">
        <w:rPr>
          <w:rFonts w:ascii="Times New Roman" w:hAnsi="Times New Roman" w:cs="Times New Roman"/>
        </w:rPr>
        <w:t>y</w:t>
      </w:r>
      <w:r w:rsidRPr="00E10D25">
        <w:rPr>
          <w:rFonts w:ascii="Times New Roman" w:hAnsi="Times New Roman" w:cs="Times New Roman"/>
          <w:spacing w:val="-3"/>
        </w:rPr>
        <w:t xml:space="preserve"> </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ports</w:t>
      </w:r>
      <w:r w:rsidRPr="00E10D25">
        <w:rPr>
          <w:rFonts w:ascii="Times New Roman" w:hAnsi="Times New Roman" w:cs="Times New Roman"/>
          <w:spacing w:val="2"/>
        </w:rPr>
        <w:t xml:space="preserve"> </w:t>
      </w:r>
      <w:r w:rsidRPr="00E10D25">
        <w:rPr>
          <w:rFonts w:ascii="Times New Roman" w:hAnsi="Times New Roman" w:cs="Times New Roman"/>
          <w:spacing w:val="-1"/>
        </w:rPr>
        <w:t>a</w:t>
      </w:r>
      <w:r w:rsidRPr="00E10D25">
        <w:rPr>
          <w:rFonts w:ascii="Times New Roman" w:hAnsi="Times New Roman" w:cs="Times New Roman"/>
        </w:rPr>
        <w:t xml:space="preserve">nd </w:t>
      </w:r>
      <w:r w:rsidRPr="00E10D25">
        <w:rPr>
          <w:rFonts w:ascii="Times New Roman" w:hAnsi="Times New Roman" w:cs="Times New Roman"/>
          <w:spacing w:val="1"/>
        </w:rPr>
        <w:t>E</w:t>
      </w:r>
      <w:r w:rsidRPr="00E10D25">
        <w:rPr>
          <w:rFonts w:ascii="Times New Roman" w:hAnsi="Times New Roman" w:cs="Times New Roman"/>
          <w:spacing w:val="-1"/>
        </w:rPr>
        <w:t>-</w:t>
      </w:r>
      <w:r w:rsidRPr="00E10D25">
        <w:rPr>
          <w:rFonts w:ascii="Times New Roman" w:hAnsi="Times New Roman" w:cs="Times New Roman"/>
        </w:rPr>
        <w:t>2</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 xml:space="preserve">L </w:t>
      </w:r>
      <w:r w:rsidRPr="00E10D25">
        <w:rPr>
          <w:rFonts w:ascii="Times New Roman" w:hAnsi="Times New Roman" w:cs="Times New Roman"/>
          <w:spacing w:val="-1"/>
        </w:rPr>
        <w:t>f</w:t>
      </w:r>
      <w:r w:rsidRPr="00E10D25">
        <w:rPr>
          <w:rFonts w:ascii="Times New Roman" w:hAnsi="Times New Roman" w:cs="Times New Roman"/>
        </w:rPr>
        <w:t>or</w:t>
      </w:r>
      <w:r w:rsidRPr="00E10D25">
        <w:rPr>
          <w:rFonts w:ascii="Times New Roman" w:hAnsi="Times New Roman" w:cs="Times New Roman"/>
          <w:spacing w:val="-1"/>
        </w:rPr>
        <w:t xml:space="preserve"> </w:t>
      </w:r>
      <w:r w:rsidRPr="00E10D25">
        <w:rPr>
          <w:rFonts w:ascii="Times New Roman" w:hAnsi="Times New Roman" w:cs="Times New Roman"/>
        </w:rPr>
        <w:t>mon</w:t>
      </w:r>
      <w:r w:rsidRPr="00E10D25">
        <w:rPr>
          <w:rFonts w:ascii="Times New Roman" w:hAnsi="Times New Roman" w:cs="Times New Roman"/>
          <w:spacing w:val="1"/>
        </w:rPr>
        <w:t>t</w:t>
      </w:r>
      <w:r w:rsidRPr="00E10D25">
        <w:rPr>
          <w:rFonts w:ascii="Times New Roman" w:hAnsi="Times New Roman" w:cs="Times New Roman"/>
        </w:rPr>
        <w:t>h</w:t>
      </w:r>
      <w:r w:rsidRPr="00E10D25">
        <w:rPr>
          <w:rFonts w:ascii="Times New Roman" w:hAnsi="Times New Roman" w:cs="Times New Roman"/>
          <w:spacing w:val="3"/>
        </w:rPr>
        <w:t>l</w:t>
      </w:r>
      <w:r w:rsidRPr="00E10D25">
        <w:rPr>
          <w:rFonts w:ascii="Times New Roman" w:hAnsi="Times New Roman" w:cs="Times New Roman"/>
        </w:rPr>
        <w:t>y</w:t>
      </w:r>
      <w:r w:rsidRPr="00E10D25">
        <w:rPr>
          <w:rFonts w:ascii="Times New Roman" w:hAnsi="Times New Roman" w:cs="Times New Roman"/>
          <w:spacing w:val="-5"/>
        </w:rPr>
        <w:t xml:space="preserve"> </w:t>
      </w:r>
      <w:r w:rsidRPr="00E10D25">
        <w:rPr>
          <w:rFonts w:ascii="Times New Roman" w:hAnsi="Times New Roman" w:cs="Times New Roman"/>
          <w:spacing w:val="1"/>
        </w:rPr>
        <w:t>r</w:t>
      </w:r>
      <w:r w:rsidRPr="00E10D25">
        <w:rPr>
          <w:rFonts w:ascii="Times New Roman" w:hAnsi="Times New Roman" w:cs="Times New Roman"/>
          <w:spacing w:val="-1"/>
        </w:rPr>
        <w:t>e</w:t>
      </w:r>
      <w:r w:rsidRPr="00E10D25">
        <w:rPr>
          <w:rFonts w:ascii="Times New Roman" w:hAnsi="Times New Roman" w:cs="Times New Roman"/>
        </w:rPr>
        <w:t>port.]</w:t>
      </w:r>
    </w:p>
    <w:p w14:paraId="11411F08" w14:textId="77777777" w:rsidR="006C390F" w:rsidRPr="00E10D25" w:rsidRDefault="006C390F" w:rsidP="006C390F">
      <w:pPr>
        <w:pStyle w:val="BodyTextIndent3"/>
        <w:ind w:left="1134" w:hanging="567"/>
        <w:rPr>
          <w:rFonts w:ascii="Times New Roman" w:hAnsi="Times New Roman" w:cs="Times New Roman"/>
          <w:color w:val="000000"/>
        </w:rPr>
      </w:pPr>
    </w:p>
    <w:p w14:paraId="0A503EBD" w14:textId="77777777" w:rsidR="006C390F" w:rsidRPr="00E10D25" w:rsidRDefault="006C390F" w:rsidP="009C5DA3">
      <w:pPr>
        <w:pStyle w:val="BodyTextIndent3"/>
        <w:numPr>
          <w:ilvl w:val="2"/>
          <w:numId w:val="105"/>
        </w:numPr>
        <w:ind w:left="1134" w:hanging="567"/>
        <w:rPr>
          <w:rFonts w:ascii="Times New Roman" w:hAnsi="Times New Roman" w:cs="Times New Roman"/>
          <w:color w:val="000000"/>
        </w:rPr>
      </w:pPr>
      <w:r w:rsidRPr="00E10D25">
        <w:rPr>
          <w:rFonts w:ascii="Times New Roman" w:hAnsi="Times New Roman" w:cs="Times New Roman"/>
          <w:color w:val="000000"/>
        </w:rPr>
        <w:t>The Board, directly or through an approved third party agency, shall seek compliance by the entity to the relevant regulations for technical standards and specifications including safety standards through conduct of technical and safety audits during the pre-commissioning phase, as well as on an on-going basis thereafter, for ensuring safe commissioning and operation and maintenance of the petroleum and petroleum products pipeline.</w:t>
      </w:r>
    </w:p>
    <w:p w14:paraId="4383A16A" w14:textId="77777777" w:rsidR="006C390F" w:rsidRPr="00E10D25" w:rsidRDefault="006C390F" w:rsidP="006C390F">
      <w:pPr>
        <w:pStyle w:val="BodyTextIndent3"/>
        <w:ind w:left="1134" w:hanging="567"/>
        <w:rPr>
          <w:rFonts w:ascii="Times New Roman" w:hAnsi="Times New Roman" w:cs="Times New Roman"/>
          <w:color w:val="000000"/>
        </w:rPr>
      </w:pPr>
    </w:p>
    <w:p w14:paraId="2BD447A9" w14:textId="77777777" w:rsidR="006C390F" w:rsidRPr="00E10D25" w:rsidRDefault="006C390F" w:rsidP="009C5DA3">
      <w:pPr>
        <w:pStyle w:val="BodyTextIndent3"/>
        <w:numPr>
          <w:ilvl w:val="2"/>
          <w:numId w:val="105"/>
        </w:numPr>
        <w:ind w:left="1134" w:hanging="567"/>
        <w:rPr>
          <w:rFonts w:ascii="Times New Roman" w:hAnsi="Times New Roman" w:cs="Times New Roman"/>
          <w:color w:val="000000"/>
        </w:rPr>
      </w:pPr>
      <w:r w:rsidRPr="00E10D25">
        <w:rPr>
          <w:rFonts w:ascii="Times New Roman" w:hAnsi="Times New Roman" w:cs="Times New Roman"/>
          <w:color w:val="000000"/>
        </w:rPr>
        <w:t>The Board may allow re-routing of the petroleum and petroleum products pipeline provided that such re-routing does not result in increase in petroleum and petroleum products pipeline length by more than ten per cent. of the authorized length of the petroleum and petroleum products pipeline:</w:t>
      </w:r>
    </w:p>
    <w:p w14:paraId="09CDE44E" w14:textId="77777777" w:rsidR="006C390F" w:rsidRPr="00E10D25" w:rsidRDefault="006C390F" w:rsidP="006C390F">
      <w:pPr>
        <w:pStyle w:val="BodyTextIndent3"/>
        <w:ind w:left="1134" w:hanging="567"/>
        <w:rPr>
          <w:rFonts w:ascii="Times New Roman" w:hAnsi="Times New Roman" w:cs="Times New Roman"/>
          <w:color w:val="000000"/>
        </w:rPr>
      </w:pPr>
    </w:p>
    <w:p w14:paraId="3ABC49DF" w14:textId="77777777" w:rsidR="006C390F" w:rsidRPr="00E10D25" w:rsidRDefault="006C390F" w:rsidP="006C390F">
      <w:pPr>
        <w:ind w:left="1134"/>
      </w:pPr>
      <w:r w:rsidRPr="00E10D25">
        <w:t>Provided that the petroleum and petroleum products pipeline tariff remains the same as per the authorization.</w:t>
      </w:r>
    </w:p>
    <w:p w14:paraId="646AB911" w14:textId="77777777" w:rsidR="006C390F" w:rsidRPr="00E10D25" w:rsidRDefault="006C390F" w:rsidP="006C390F">
      <w:pPr>
        <w:pStyle w:val="ListParagraph"/>
        <w:ind w:left="1134" w:hanging="567"/>
        <w:rPr>
          <w:color w:val="000000"/>
        </w:rPr>
      </w:pPr>
    </w:p>
    <w:p w14:paraId="7ACCE54C" w14:textId="2185803F" w:rsidR="00A54676" w:rsidRDefault="006C390F" w:rsidP="00A54676">
      <w:pPr>
        <w:pStyle w:val="BodyTextIndent3"/>
        <w:numPr>
          <w:ilvl w:val="2"/>
          <w:numId w:val="105"/>
        </w:numPr>
        <w:ind w:left="1134" w:hanging="567"/>
        <w:rPr>
          <w:rFonts w:ascii="Times New Roman" w:hAnsi="Times New Roman" w:cs="Times New Roman"/>
          <w:color w:val="000000"/>
        </w:rPr>
      </w:pPr>
      <w:r w:rsidRPr="00E10D25">
        <w:rPr>
          <w:rFonts w:ascii="Times New Roman" w:hAnsi="Times New Roman" w:cs="Times New Roman"/>
          <w:color w:val="000000"/>
        </w:rPr>
        <w:t>The Board shall monitor the progress of the entity in achieving various targets with respect to the petroleum and petroleum products pipeline project, and, in case of any deviations or shortfall, advise remedial action to the entity.</w:t>
      </w:r>
    </w:p>
    <w:p w14:paraId="1995B4D9" w14:textId="77777777" w:rsidR="00A54676" w:rsidRDefault="00A54676" w:rsidP="00A54676">
      <w:pPr>
        <w:pStyle w:val="BodyTextIndent3"/>
        <w:ind w:left="1134"/>
        <w:rPr>
          <w:rFonts w:ascii="Times New Roman" w:hAnsi="Times New Roman" w:cs="Times New Roman"/>
          <w:color w:val="000000"/>
        </w:rPr>
      </w:pPr>
    </w:p>
    <w:p w14:paraId="6BF691FB" w14:textId="21635552" w:rsidR="00A54676" w:rsidRPr="00A54676" w:rsidRDefault="00A54676" w:rsidP="00A54676">
      <w:pPr>
        <w:pStyle w:val="BodyTextIndent3"/>
        <w:ind w:left="1134" w:hanging="567"/>
        <w:rPr>
          <w:rFonts w:ascii="Times New Roman" w:hAnsi="Times New Roman" w:cs="Times New Roman"/>
          <w:color w:val="000000"/>
        </w:rPr>
      </w:pPr>
      <w:r w:rsidRPr="000E5940">
        <w:rPr>
          <w:rStyle w:val="FootnoteReference"/>
          <w:rFonts w:ascii="Times New Roman" w:hAnsi="Times New Roman" w:cs="Times New Roman"/>
          <w:color w:val="000000"/>
        </w:rPr>
        <w:footnoteReference w:id="28"/>
      </w:r>
      <w:r w:rsidRPr="00A54676">
        <w:rPr>
          <w:rFonts w:ascii="Times New Roman" w:hAnsi="Times New Roman" w:cs="Times New Roman"/>
          <w:color w:val="000000"/>
        </w:rPr>
        <w:t xml:space="preserve">[ </w:t>
      </w:r>
      <w:r w:rsidRPr="00A54676">
        <w:rPr>
          <w:rFonts w:ascii="Times New Roman" w:hAnsi="Times New Roman" w:cs="Times New Roman"/>
          <w:i/>
          <w:iCs/>
          <w:color w:val="000000"/>
        </w:rPr>
        <w:t>(5)</w:t>
      </w:r>
      <w:r w:rsidRPr="00A54676">
        <w:rPr>
          <w:rFonts w:ascii="Times New Roman" w:hAnsi="Times New Roman" w:cs="Times New Roman"/>
          <w:color w:val="000000"/>
        </w:rPr>
        <w:t xml:space="preserve"> A authorized entity shall designate an official of the entity for submitting data / information to the Board and intimate the same to the Board. Any change in the designated official shall be communicated to the Board by the authorized entity within 7 working days.”;]</w:t>
      </w:r>
    </w:p>
    <w:p w14:paraId="537D2749" w14:textId="77777777" w:rsidR="00A54676" w:rsidRPr="00E10D25" w:rsidRDefault="00A54676" w:rsidP="00A54676">
      <w:pPr>
        <w:pStyle w:val="BodyTextIndent3"/>
        <w:ind w:left="1134"/>
        <w:rPr>
          <w:rFonts w:ascii="Times New Roman" w:hAnsi="Times New Roman" w:cs="Times New Roman"/>
          <w:color w:val="000000"/>
        </w:rPr>
      </w:pPr>
    </w:p>
    <w:p w14:paraId="62BC5387" w14:textId="77777777" w:rsidR="006C390F" w:rsidRPr="00E10D25" w:rsidRDefault="006C390F" w:rsidP="006C390F">
      <w:pPr>
        <w:pStyle w:val="BodyTextIndent3"/>
        <w:ind w:left="0"/>
        <w:rPr>
          <w:rFonts w:ascii="Times New Roman" w:hAnsi="Times New Roman" w:cs="Times New Roman"/>
          <w:color w:val="000000"/>
        </w:rPr>
      </w:pPr>
    </w:p>
    <w:p w14:paraId="6DDD4F83" w14:textId="77777777" w:rsidR="006C390F" w:rsidRPr="00E10D25" w:rsidRDefault="006C390F" w:rsidP="009C5DA3">
      <w:pPr>
        <w:pStyle w:val="BodyTextIndent3"/>
        <w:numPr>
          <w:ilvl w:val="0"/>
          <w:numId w:val="43"/>
        </w:numPr>
        <w:rPr>
          <w:rFonts w:ascii="Times New Roman" w:hAnsi="Times New Roman" w:cs="Times New Roman"/>
          <w:b/>
          <w:color w:val="000000"/>
        </w:rPr>
      </w:pPr>
      <w:r w:rsidRPr="00E10D25">
        <w:rPr>
          <w:rFonts w:ascii="Times New Roman" w:hAnsi="Times New Roman" w:cs="Times New Roman"/>
          <w:b/>
          <w:color w:val="000000"/>
        </w:rPr>
        <w:t>Service obligations of authorized entity (post commissioning).</w:t>
      </w:r>
    </w:p>
    <w:p w14:paraId="5E403CE3" w14:textId="77777777" w:rsidR="006C390F" w:rsidRPr="00E10D25" w:rsidRDefault="006C390F" w:rsidP="006C390F">
      <w:pPr>
        <w:pStyle w:val="BodyTextIndent3"/>
        <w:ind w:left="0"/>
        <w:rPr>
          <w:rFonts w:ascii="Times New Roman" w:hAnsi="Times New Roman" w:cs="Times New Roman"/>
          <w:color w:val="000000"/>
        </w:rPr>
      </w:pPr>
    </w:p>
    <w:p w14:paraId="616CCAAC"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entity shall meet the annual target of transporting petroleum and petroleum products equal to the volume of petroleum and petroleum products quoted in the bid and the Board shall monitor the actual progress in this regard on a quarterly basis:</w:t>
      </w:r>
    </w:p>
    <w:p w14:paraId="25A80C24" w14:textId="77777777" w:rsidR="006C390F" w:rsidRPr="00E10D25" w:rsidRDefault="006C390F" w:rsidP="006C390F">
      <w:pPr>
        <w:pStyle w:val="BodyTextIndent3"/>
        <w:ind w:left="1276" w:hanging="709"/>
        <w:rPr>
          <w:rFonts w:ascii="Times New Roman" w:hAnsi="Times New Roman" w:cs="Times New Roman"/>
          <w:color w:val="000000"/>
        </w:rPr>
      </w:pPr>
    </w:p>
    <w:p w14:paraId="3AE68AE2" w14:textId="77777777" w:rsidR="006C390F" w:rsidRPr="00E10D25" w:rsidRDefault="006C390F" w:rsidP="006C390F">
      <w:pPr>
        <w:pStyle w:val="BodyTextIndent3"/>
        <w:ind w:left="1276"/>
        <w:rPr>
          <w:rFonts w:ascii="Times New Roman" w:hAnsi="Times New Roman" w:cs="Times New Roman"/>
          <w:color w:val="000000"/>
        </w:rPr>
      </w:pPr>
      <w:r w:rsidRPr="00E10D25">
        <w:rPr>
          <w:rFonts w:ascii="Times New Roman" w:hAnsi="Times New Roman" w:cs="Times New Roman"/>
          <w:color w:val="000000"/>
        </w:rPr>
        <w:t>Provided that non-fulfillment of the annual target by the entity shall result in default and encashment of the performance bond on the following basis, namely:-</w:t>
      </w:r>
    </w:p>
    <w:p w14:paraId="396AD6B8" w14:textId="77777777" w:rsidR="006C390F" w:rsidRPr="00E10D25" w:rsidRDefault="006C390F" w:rsidP="006C390F">
      <w:pPr>
        <w:pStyle w:val="BodyTextIndent3"/>
        <w:ind w:left="1276" w:hanging="709"/>
        <w:rPr>
          <w:rFonts w:ascii="Times New Roman" w:hAnsi="Times New Roman" w:cs="Times New Roman"/>
          <w:color w:val="000000"/>
        </w:rPr>
      </w:pPr>
    </w:p>
    <w:p w14:paraId="52BC29C8" w14:textId="77777777" w:rsidR="006C390F" w:rsidRPr="00E10D25" w:rsidRDefault="006C390F" w:rsidP="009C5DA3">
      <w:pPr>
        <w:pStyle w:val="BodyTextIndent3"/>
        <w:numPr>
          <w:ilvl w:val="0"/>
          <w:numId w:val="45"/>
        </w:numPr>
        <w:ind w:left="1276" w:hanging="425"/>
        <w:rPr>
          <w:rFonts w:ascii="Times New Roman" w:hAnsi="Times New Roman" w:cs="Times New Roman"/>
          <w:color w:val="000000"/>
        </w:rPr>
      </w:pPr>
      <w:r w:rsidRPr="00E10D25">
        <w:rPr>
          <w:rFonts w:ascii="Times New Roman" w:hAnsi="Times New Roman" w:cs="Times New Roman"/>
          <w:color w:val="000000"/>
        </w:rPr>
        <w:t>For the first default :</w:t>
      </w:r>
    </w:p>
    <w:p w14:paraId="179BCECD"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lastRenderedPageBreak/>
        <w:t>ten per cent, of the amount of the performance bond for the default upto ten per cent. of annual target of transporting petroleum and petroleum products;</w:t>
      </w:r>
    </w:p>
    <w:p w14:paraId="4F594C96"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twenty per cent. of the amount of the performance bond for the default upto fifty per cent. above ten per cent. of annual target of transporting petroleum and petroleum products;</w:t>
      </w:r>
    </w:p>
    <w:p w14:paraId="2FDC0696"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twenty five per cent. of the amount of the performance bond for the default above fifty per cent. of annual target of transporting petroleum and petroleum products;</w:t>
      </w:r>
    </w:p>
    <w:p w14:paraId="26F57825" w14:textId="77777777" w:rsidR="006C390F" w:rsidRPr="00E10D25" w:rsidRDefault="006C390F" w:rsidP="009C5DA3">
      <w:pPr>
        <w:pStyle w:val="BodyTextIndent3"/>
        <w:numPr>
          <w:ilvl w:val="0"/>
          <w:numId w:val="45"/>
        </w:numPr>
        <w:ind w:left="1276" w:hanging="425"/>
        <w:rPr>
          <w:rFonts w:ascii="Times New Roman" w:hAnsi="Times New Roman" w:cs="Times New Roman"/>
          <w:color w:val="000000"/>
        </w:rPr>
      </w:pPr>
      <w:r w:rsidRPr="00E10D25">
        <w:rPr>
          <w:rFonts w:ascii="Times New Roman" w:hAnsi="Times New Roman" w:cs="Times New Roman"/>
          <w:color w:val="000000"/>
        </w:rPr>
        <w:t>For the second default :</w:t>
      </w:r>
    </w:p>
    <w:p w14:paraId="320EDA24"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twenty per cent. of the amount of the performance bond for the default upto ten per cent. of annual target of transporting petroleum and petroleum products;</w:t>
      </w:r>
    </w:p>
    <w:p w14:paraId="7ED3617A"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fourty per cent. of the amount of the performance bond for the default upto fifty per cent. above ten per cent. of annual target of transporting petroleum and petroleum products;</w:t>
      </w:r>
    </w:p>
    <w:p w14:paraId="0E4F93B0"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fifty per cent. of the amount of the performance bond for the default above fifty per cent. of annual target of transporting petroleum and petroleum products;</w:t>
      </w:r>
    </w:p>
    <w:p w14:paraId="1DE17EE9" w14:textId="77777777" w:rsidR="006C390F" w:rsidRPr="00E10D25" w:rsidRDefault="006C390F" w:rsidP="006C390F">
      <w:pPr>
        <w:pStyle w:val="BodyTextIndent3"/>
        <w:ind w:left="1276"/>
        <w:rPr>
          <w:rFonts w:ascii="Times New Roman" w:hAnsi="Times New Roman" w:cs="Times New Roman"/>
          <w:color w:val="000000"/>
        </w:rPr>
      </w:pPr>
    </w:p>
    <w:p w14:paraId="6ECE7E6B" w14:textId="77777777" w:rsidR="006C390F" w:rsidRPr="00E10D25" w:rsidRDefault="006C390F" w:rsidP="009C5DA3">
      <w:pPr>
        <w:pStyle w:val="BodyTextIndent3"/>
        <w:numPr>
          <w:ilvl w:val="0"/>
          <w:numId w:val="45"/>
        </w:numPr>
        <w:ind w:left="1276" w:hanging="425"/>
        <w:rPr>
          <w:rFonts w:ascii="Times New Roman" w:hAnsi="Times New Roman" w:cs="Times New Roman"/>
          <w:color w:val="000000"/>
        </w:rPr>
      </w:pPr>
      <w:r w:rsidRPr="00E10D25">
        <w:rPr>
          <w:rFonts w:ascii="Times New Roman" w:hAnsi="Times New Roman" w:cs="Times New Roman"/>
          <w:color w:val="000000"/>
        </w:rPr>
        <w:t>one hundred per cent. of the amount of the performance bond for the third default:</w:t>
      </w:r>
    </w:p>
    <w:p w14:paraId="02D4BD8B" w14:textId="77777777" w:rsidR="006C390F" w:rsidRPr="00E10D25" w:rsidRDefault="006C390F" w:rsidP="006C390F">
      <w:pPr>
        <w:pStyle w:val="BodyTextIndent3"/>
        <w:ind w:left="0"/>
        <w:rPr>
          <w:rFonts w:ascii="Times New Roman" w:hAnsi="Times New Roman" w:cs="Times New Roman"/>
          <w:color w:val="000000"/>
        </w:rPr>
      </w:pPr>
    </w:p>
    <w:p w14:paraId="36783BEA" w14:textId="77777777" w:rsidR="006C390F" w:rsidRPr="00E10D25" w:rsidRDefault="006C390F" w:rsidP="006C390F">
      <w:pPr>
        <w:pStyle w:val="BodyTextIndent3"/>
        <w:ind w:left="1276"/>
        <w:rPr>
          <w:rFonts w:ascii="Times New Roman" w:hAnsi="Times New Roman" w:cs="Times New Roman"/>
          <w:color w:val="000000"/>
        </w:rPr>
      </w:pPr>
      <w:r w:rsidRPr="00E10D25">
        <w:rPr>
          <w:rFonts w:ascii="Times New Roman" w:hAnsi="Times New Roman" w:cs="Times New Roman"/>
          <w:color w:val="000000"/>
        </w:rPr>
        <w:t xml:space="preserve">Provided further that the entity shall make good the encashed performance bond in each of the cases at clause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 xml:space="preserve">(c) </w:t>
      </w:r>
      <w:r w:rsidRPr="00E10D25">
        <w:rPr>
          <w:rFonts w:ascii="Times New Roman" w:hAnsi="Times New Roman" w:cs="Times New Roman"/>
          <w:color w:val="000000"/>
        </w:rPr>
        <w:t>within a week of encashment and in case of not meeting this requirement, the authorization shall be liable for termination.</w:t>
      </w:r>
    </w:p>
    <w:p w14:paraId="3D9F3F40"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 xml:space="preserve">    </w:t>
      </w:r>
    </w:p>
    <w:p w14:paraId="214A506B"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 xml:space="preserve">The authorized entity shall not make it conditional to the sourcing of petroleum and petroleum products from itself or its affiliates to any shipper which intends to transport petroleum and petroleum products in the petroleum and petroleum products pipeline. </w:t>
      </w:r>
    </w:p>
    <w:p w14:paraId="3AFBEE5D" w14:textId="77777777" w:rsidR="006C390F" w:rsidRPr="00E10D25" w:rsidRDefault="006C390F" w:rsidP="006C390F">
      <w:pPr>
        <w:pStyle w:val="ListParagraph"/>
        <w:ind w:left="1276" w:hanging="709"/>
        <w:rPr>
          <w:color w:val="000000"/>
        </w:rPr>
      </w:pPr>
    </w:p>
    <w:p w14:paraId="6DF4494A"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authorized entity shall give wide publicity of the capacity available in the petroleum and petroleum products pipeline for use on common carrier or contract carrier basis to encourage maximum utilization of the pipeline capacity and shall maintain information in this regard, on its official website, as specified in the relevant regulations on the access code for petroleum and petroleum products pipelines.</w:t>
      </w:r>
    </w:p>
    <w:p w14:paraId="4FAC7E1D" w14:textId="77777777" w:rsidR="006C390F" w:rsidRPr="00E10D25" w:rsidRDefault="006C390F" w:rsidP="006C390F">
      <w:pPr>
        <w:pStyle w:val="BodyTextIndent3"/>
        <w:ind w:left="1276" w:hanging="709"/>
        <w:rPr>
          <w:rFonts w:ascii="Times New Roman" w:hAnsi="Times New Roman" w:cs="Times New Roman"/>
          <w:color w:val="000000"/>
        </w:rPr>
      </w:pPr>
    </w:p>
    <w:p w14:paraId="276EFD79"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capacity available in petroleum and petroleum products pipeline for use as common carrier shall be allocated on the basis specified in the relevant regulations on the access code and declaring petroleum and petroleum products pipelines as contract carrier or common carrier.</w:t>
      </w:r>
    </w:p>
    <w:p w14:paraId="67FEC3C0" w14:textId="77777777" w:rsidR="006C390F" w:rsidRPr="00E10D25" w:rsidRDefault="006C390F" w:rsidP="006C390F">
      <w:pPr>
        <w:pStyle w:val="BodyTextIndent3"/>
        <w:ind w:left="1276" w:hanging="709"/>
        <w:rPr>
          <w:rFonts w:ascii="Times New Roman" w:hAnsi="Times New Roman" w:cs="Times New Roman"/>
          <w:color w:val="000000"/>
        </w:rPr>
      </w:pPr>
    </w:p>
    <w:p w14:paraId="33A890D1"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authorized entity shall strictly adhere to the provisions under the relevant regulations for affiliate code of conduct right from the stage of submission of the application-cum-bid and onwards including the operative phase of the petroleum and petroleum products pipeline.</w:t>
      </w:r>
    </w:p>
    <w:p w14:paraId="64C86343" w14:textId="77777777" w:rsidR="006C390F" w:rsidRPr="00E10D25" w:rsidRDefault="006C390F" w:rsidP="006C390F">
      <w:pPr>
        <w:pStyle w:val="BodyTextIndent3"/>
        <w:ind w:left="1276" w:hanging="709"/>
        <w:rPr>
          <w:rFonts w:ascii="Times New Roman" w:hAnsi="Times New Roman" w:cs="Times New Roman"/>
          <w:color w:val="000000"/>
        </w:rPr>
      </w:pPr>
    </w:p>
    <w:p w14:paraId="7694EA29"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lastRenderedPageBreak/>
        <w:t>The authorized entity shall adhere to the requirements of unbundling of the activity of transportation in the petroleum and petroleum products pipeline from the activities of distribution or marketing of petroleum products transported in the petroleum and petroleum products pipeline as and when so decided by the Board.</w:t>
      </w:r>
    </w:p>
    <w:p w14:paraId="49E82B84" w14:textId="77777777" w:rsidR="006C390F" w:rsidRPr="00E10D25" w:rsidRDefault="006C390F" w:rsidP="006C390F">
      <w:pPr>
        <w:pStyle w:val="BodyText"/>
        <w:ind w:left="1276" w:hanging="709"/>
        <w:rPr>
          <w:rFonts w:ascii="Times New Roman" w:hAnsi="Times New Roman" w:cs="Times New Roman"/>
          <w:b w:val="0"/>
          <w:color w:val="000000"/>
        </w:rPr>
      </w:pPr>
    </w:p>
    <w:p w14:paraId="6ADA5445"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authorized entity shall be responsible for getting the technical and safety audits carried out by independent technical experts at intervals specified or directed by the Board during the pre-commissioning phase as well as on an on-going basis thereafter to ensure compliance with the relevant regulations for the technical standards and specifications including safety standards and the audit report along with the findings shall be submitted to the Board for its review and advise of remedial action, if any, to the entity.</w:t>
      </w:r>
    </w:p>
    <w:p w14:paraId="54DFDBCB" w14:textId="77777777" w:rsidR="006C390F" w:rsidRPr="00E10D25" w:rsidRDefault="006C390F" w:rsidP="006C390F">
      <w:pPr>
        <w:pStyle w:val="BodyTextIndent3"/>
        <w:ind w:left="1276" w:hanging="709"/>
        <w:rPr>
          <w:rFonts w:ascii="Times New Roman" w:hAnsi="Times New Roman" w:cs="Times New Roman"/>
          <w:color w:val="000000"/>
        </w:rPr>
      </w:pPr>
    </w:p>
    <w:p w14:paraId="2AFFD6FC"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third party technical and safety audits shall be carried out by independent technical experts or accredited agencies out of the panel approved by or registered with the Board in compliance with the relevant regulations.</w:t>
      </w:r>
    </w:p>
    <w:p w14:paraId="33E74C07" w14:textId="77777777" w:rsidR="006C390F" w:rsidRPr="00E10D25" w:rsidRDefault="006C390F" w:rsidP="006C390F">
      <w:pPr>
        <w:pStyle w:val="ListParagraph"/>
        <w:rPr>
          <w:color w:val="000000"/>
        </w:rPr>
      </w:pPr>
    </w:p>
    <w:p w14:paraId="4B5C7126" w14:textId="77777777" w:rsidR="006C390F" w:rsidRPr="00E10D25" w:rsidRDefault="006C390F" w:rsidP="006C390F">
      <w:pPr>
        <w:pStyle w:val="BodyTextIndent3"/>
        <w:ind w:left="1276" w:hanging="709"/>
        <w:rPr>
          <w:rFonts w:ascii="Times New Roman" w:hAnsi="Times New Roman" w:cs="Times New Roman"/>
          <w:color w:val="000000"/>
        </w:rPr>
      </w:pPr>
      <w:r w:rsidRPr="00E10D25">
        <w:rPr>
          <w:rStyle w:val="FootnoteReference"/>
          <w:rFonts w:ascii="Times New Roman" w:hAnsi="Times New Roman" w:cs="Times New Roman"/>
          <w:color w:val="000000"/>
        </w:rPr>
        <w:footnoteReference w:id="29"/>
      </w:r>
      <w:r w:rsidRPr="00E10D25">
        <w:rPr>
          <w:rFonts w:ascii="Times New Roman" w:hAnsi="Times New Roman" w:cs="Times New Roman"/>
          <w:color w:val="000000"/>
        </w:rPr>
        <w:t xml:space="preserve">[(9) </w:t>
      </w:r>
      <w:r w:rsidRPr="00E10D25">
        <w:rPr>
          <w:rFonts w:ascii="Times New Roman" w:hAnsi="Times New Roman" w:cs="Times New Roman"/>
          <w:color w:val="000000"/>
        </w:rPr>
        <w:tab/>
      </w:r>
      <w:r w:rsidRPr="00E10D25">
        <w:rPr>
          <w:rFonts w:ascii="Times New Roman" w:hAnsi="Times New Roman" w:cs="Times New Roman"/>
        </w:rPr>
        <w:t>A</w:t>
      </w:r>
      <w:r w:rsidRPr="00E10D25">
        <w:rPr>
          <w:rFonts w:ascii="Times New Roman" w:hAnsi="Times New Roman" w:cs="Times New Roman"/>
          <w:spacing w:val="35"/>
        </w:rPr>
        <w:t xml:space="preserve"> </w:t>
      </w:r>
      <w:r w:rsidRPr="00E10D25">
        <w:rPr>
          <w:rFonts w:ascii="Times New Roman" w:hAnsi="Times New Roman" w:cs="Times New Roman"/>
          <w:spacing w:val="-1"/>
        </w:rPr>
        <w:t>a</w:t>
      </w:r>
      <w:r w:rsidRPr="00E10D25">
        <w:rPr>
          <w:rFonts w:ascii="Times New Roman" w:hAnsi="Times New Roman" w:cs="Times New Roman"/>
        </w:rPr>
        <w:t>uthori</w:t>
      </w:r>
      <w:r w:rsidRPr="00E10D25">
        <w:rPr>
          <w:rFonts w:ascii="Times New Roman" w:hAnsi="Times New Roman" w:cs="Times New Roman"/>
          <w:spacing w:val="1"/>
        </w:rPr>
        <w:t>z</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33"/>
        </w:rPr>
        <w:t xml:space="preserve"> </w:t>
      </w:r>
      <w:r w:rsidRPr="00E10D25">
        <w:rPr>
          <w:rFonts w:ascii="Times New Roman" w:hAnsi="Times New Roman" w:cs="Times New Roman"/>
          <w:spacing w:val="-1"/>
        </w:rPr>
        <w:t>e</w:t>
      </w:r>
      <w:r w:rsidRPr="00E10D25">
        <w:rPr>
          <w:rFonts w:ascii="Times New Roman" w:hAnsi="Times New Roman" w:cs="Times New Roman"/>
        </w:rPr>
        <w:t>nt</w:t>
      </w:r>
      <w:r w:rsidRPr="00E10D25">
        <w:rPr>
          <w:rFonts w:ascii="Times New Roman" w:hAnsi="Times New Roman" w:cs="Times New Roman"/>
          <w:spacing w:val="1"/>
        </w:rPr>
        <w:t>i</w:t>
      </w:r>
      <w:r w:rsidRPr="00E10D25">
        <w:rPr>
          <w:rFonts w:ascii="Times New Roman" w:hAnsi="Times New Roman" w:cs="Times New Roman"/>
          <w:spacing w:val="5"/>
        </w:rPr>
        <w:t>t</w:t>
      </w:r>
      <w:r w:rsidRPr="00E10D25">
        <w:rPr>
          <w:rFonts w:ascii="Times New Roman" w:hAnsi="Times New Roman" w:cs="Times New Roman"/>
        </w:rPr>
        <w:t>y</w:t>
      </w:r>
      <w:r w:rsidRPr="00E10D25">
        <w:rPr>
          <w:rFonts w:ascii="Times New Roman" w:hAnsi="Times New Roman" w:cs="Times New Roman"/>
          <w:spacing w:val="31"/>
        </w:rPr>
        <w:t xml:space="preserve"> </w:t>
      </w:r>
      <w:r w:rsidRPr="00E10D25">
        <w:rPr>
          <w:rFonts w:ascii="Times New Roman" w:hAnsi="Times New Roman" w:cs="Times New Roman"/>
        </w:rPr>
        <w:t>shall</w:t>
      </w:r>
      <w:r w:rsidRPr="00E10D25">
        <w:rPr>
          <w:rFonts w:ascii="Times New Roman" w:hAnsi="Times New Roman" w:cs="Times New Roman"/>
          <w:spacing w:val="34"/>
        </w:rPr>
        <w:t xml:space="preserve"> </w:t>
      </w:r>
      <w:r w:rsidRPr="00E10D25">
        <w:rPr>
          <w:rFonts w:ascii="Times New Roman" w:hAnsi="Times New Roman" w:cs="Times New Roman"/>
          <w:spacing w:val="-1"/>
        </w:rPr>
        <w:t>c</w:t>
      </w:r>
      <w:r w:rsidRPr="00E10D25">
        <w:rPr>
          <w:rFonts w:ascii="Times New Roman" w:hAnsi="Times New Roman" w:cs="Times New Roman"/>
        </w:rPr>
        <w:t>ont</w:t>
      </w:r>
      <w:r w:rsidRPr="00E10D25">
        <w:rPr>
          <w:rFonts w:ascii="Times New Roman" w:hAnsi="Times New Roman" w:cs="Times New Roman"/>
          <w:spacing w:val="1"/>
        </w:rPr>
        <w:t>i</w:t>
      </w:r>
      <w:r w:rsidRPr="00E10D25">
        <w:rPr>
          <w:rFonts w:ascii="Times New Roman" w:hAnsi="Times New Roman" w:cs="Times New Roman"/>
          <w:spacing w:val="2"/>
        </w:rPr>
        <w:t>n</w:t>
      </w:r>
      <w:r w:rsidRPr="00E10D25">
        <w:rPr>
          <w:rFonts w:ascii="Times New Roman" w:hAnsi="Times New Roman" w:cs="Times New Roman"/>
        </w:rPr>
        <w:t>ue</w:t>
      </w:r>
      <w:r w:rsidRPr="00E10D25">
        <w:rPr>
          <w:rFonts w:ascii="Times New Roman" w:hAnsi="Times New Roman" w:cs="Times New Roman"/>
          <w:spacing w:val="32"/>
        </w:rPr>
        <w:t xml:space="preserve"> </w:t>
      </w:r>
      <w:r w:rsidRPr="00E10D25">
        <w:rPr>
          <w:rFonts w:ascii="Times New Roman" w:hAnsi="Times New Roman" w:cs="Times New Roman"/>
        </w:rPr>
        <w:t>to</w:t>
      </w:r>
      <w:r w:rsidRPr="00E10D25">
        <w:rPr>
          <w:rFonts w:ascii="Times New Roman" w:hAnsi="Times New Roman" w:cs="Times New Roman"/>
          <w:spacing w:val="34"/>
        </w:rPr>
        <w:t xml:space="preserve"> </w:t>
      </w:r>
      <w:r w:rsidRPr="00E10D25">
        <w:rPr>
          <w:rFonts w:ascii="Times New Roman" w:hAnsi="Times New Roman" w:cs="Times New Roman"/>
        </w:rPr>
        <w:t>submit</w:t>
      </w:r>
      <w:r w:rsidRPr="00E10D25">
        <w:rPr>
          <w:rFonts w:ascii="Times New Roman" w:hAnsi="Times New Roman" w:cs="Times New Roman"/>
          <w:spacing w:val="36"/>
        </w:rPr>
        <w:t xml:space="preserve"> </w:t>
      </w:r>
      <w:r w:rsidRPr="00E10D25">
        <w:rPr>
          <w:rFonts w:ascii="Times New Roman" w:hAnsi="Times New Roman" w:cs="Times New Roman"/>
        </w:rPr>
        <w:t>post</w:t>
      </w:r>
      <w:r w:rsidRPr="00E10D25">
        <w:rPr>
          <w:rFonts w:ascii="Times New Roman" w:hAnsi="Times New Roman" w:cs="Times New Roman"/>
          <w:spacing w:val="34"/>
        </w:rPr>
        <w:t xml:space="preserve"> </w:t>
      </w:r>
      <w:r w:rsidRPr="00E10D25">
        <w:rPr>
          <w:rFonts w:ascii="Times New Roman" w:hAnsi="Times New Roman" w:cs="Times New Roman"/>
          <w:spacing w:val="-1"/>
        </w:rPr>
        <w:t>c</w:t>
      </w:r>
      <w:r w:rsidRPr="00E10D25">
        <w:rPr>
          <w:rFonts w:ascii="Times New Roman" w:hAnsi="Times New Roman" w:cs="Times New Roman"/>
        </w:rPr>
        <w:t>om</w:t>
      </w:r>
      <w:r w:rsidRPr="00E10D25">
        <w:rPr>
          <w:rFonts w:ascii="Times New Roman" w:hAnsi="Times New Roman" w:cs="Times New Roman"/>
          <w:spacing w:val="1"/>
        </w:rPr>
        <w:t>m</w:t>
      </w:r>
      <w:r w:rsidRPr="00E10D25">
        <w:rPr>
          <w:rFonts w:ascii="Times New Roman" w:hAnsi="Times New Roman" w:cs="Times New Roman"/>
        </w:rPr>
        <w:t>is</w:t>
      </w:r>
      <w:r w:rsidRPr="00E10D25">
        <w:rPr>
          <w:rFonts w:ascii="Times New Roman" w:hAnsi="Times New Roman" w:cs="Times New Roman"/>
          <w:spacing w:val="1"/>
        </w:rPr>
        <w:t>s</w:t>
      </w:r>
      <w:r w:rsidRPr="00E10D25">
        <w:rPr>
          <w:rFonts w:ascii="Times New Roman" w:hAnsi="Times New Roman" w:cs="Times New Roman"/>
        </w:rPr>
        <w:t>ion</w:t>
      </w:r>
      <w:r w:rsidRPr="00E10D25">
        <w:rPr>
          <w:rFonts w:ascii="Times New Roman" w:hAnsi="Times New Roman" w:cs="Times New Roman"/>
          <w:spacing w:val="1"/>
        </w:rPr>
        <w:t>i</w:t>
      </w:r>
      <w:r w:rsidRPr="00E10D25">
        <w:rPr>
          <w:rFonts w:ascii="Times New Roman" w:hAnsi="Times New Roman" w:cs="Times New Roman"/>
        </w:rPr>
        <w:t>ng</w:t>
      </w:r>
      <w:r w:rsidRPr="00E10D25">
        <w:rPr>
          <w:rFonts w:ascii="Times New Roman" w:hAnsi="Times New Roman" w:cs="Times New Roman"/>
          <w:spacing w:val="35"/>
        </w:rPr>
        <w:t xml:space="preserve"> </w:t>
      </w:r>
      <w:r w:rsidRPr="00E10D25">
        <w:rPr>
          <w:rFonts w:ascii="Times New Roman" w:hAnsi="Times New Roman" w:cs="Times New Roman"/>
        </w:rPr>
        <w:t>in</w:t>
      </w:r>
      <w:r w:rsidRPr="00E10D25">
        <w:rPr>
          <w:rFonts w:ascii="Times New Roman" w:hAnsi="Times New Roman" w:cs="Times New Roman"/>
          <w:spacing w:val="2"/>
        </w:rPr>
        <w:t>f</w:t>
      </w:r>
      <w:r w:rsidRPr="00E10D25">
        <w:rPr>
          <w:rFonts w:ascii="Times New Roman" w:hAnsi="Times New Roman" w:cs="Times New Roman"/>
        </w:rPr>
        <w:t>o</w:t>
      </w:r>
      <w:r w:rsidRPr="00E10D25">
        <w:rPr>
          <w:rFonts w:ascii="Times New Roman" w:hAnsi="Times New Roman" w:cs="Times New Roman"/>
          <w:spacing w:val="-1"/>
        </w:rPr>
        <w:t>r</w:t>
      </w:r>
      <w:r w:rsidRPr="00E10D25">
        <w:rPr>
          <w:rFonts w:ascii="Times New Roman" w:hAnsi="Times New Roman" w:cs="Times New Roman"/>
        </w:rPr>
        <w:t>mation</w:t>
      </w:r>
      <w:r w:rsidRPr="00E10D25">
        <w:rPr>
          <w:rFonts w:ascii="Times New Roman" w:hAnsi="Times New Roman" w:cs="Times New Roman"/>
          <w:spacing w:val="34"/>
        </w:rPr>
        <w:t xml:space="preserve"> </w:t>
      </w:r>
      <w:r w:rsidRPr="00E10D25">
        <w:rPr>
          <w:rFonts w:ascii="Times New Roman" w:hAnsi="Times New Roman" w:cs="Times New Roman"/>
        </w:rPr>
        <w:t>/ d</w:t>
      </w:r>
      <w:r w:rsidRPr="00E10D25">
        <w:rPr>
          <w:rFonts w:ascii="Times New Roman" w:hAnsi="Times New Roman" w:cs="Times New Roman"/>
          <w:spacing w:val="-1"/>
        </w:rPr>
        <w:t>a</w:t>
      </w:r>
      <w:r w:rsidRPr="00E10D25">
        <w:rPr>
          <w:rFonts w:ascii="Times New Roman" w:hAnsi="Times New Roman" w:cs="Times New Roman"/>
        </w:rPr>
        <w:t>ta</w:t>
      </w:r>
      <w:r w:rsidRPr="00E10D25">
        <w:rPr>
          <w:rFonts w:ascii="Times New Roman" w:hAnsi="Times New Roman" w:cs="Times New Roman"/>
          <w:spacing w:val="2"/>
        </w:rPr>
        <w:t xml:space="preserve"> </w:t>
      </w:r>
      <w:r w:rsidRPr="00E10D25">
        <w:rPr>
          <w:rFonts w:ascii="Times New Roman" w:hAnsi="Times New Roman" w:cs="Times New Roman"/>
        </w:rPr>
        <w:t>in</w:t>
      </w:r>
      <w:r w:rsidRPr="00E10D25">
        <w:rPr>
          <w:rFonts w:ascii="Times New Roman" w:hAnsi="Times New Roman" w:cs="Times New Roman"/>
          <w:spacing w:val="3"/>
        </w:rPr>
        <w:t xml:space="preserve"> </w:t>
      </w:r>
      <w:r w:rsidRPr="00E10D25">
        <w:rPr>
          <w:rFonts w:ascii="Times New Roman" w:hAnsi="Times New Roman" w:cs="Times New Roman"/>
        </w:rPr>
        <w:t>the</w:t>
      </w:r>
      <w:r w:rsidRPr="00E10D25">
        <w:rPr>
          <w:rFonts w:ascii="Times New Roman" w:hAnsi="Times New Roman" w:cs="Times New Roman"/>
          <w:spacing w:val="2"/>
        </w:rPr>
        <w:t xml:space="preserve"> </w:t>
      </w:r>
      <w:r w:rsidRPr="00E10D25">
        <w:rPr>
          <w:rFonts w:ascii="Times New Roman" w:hAnsi="Times New Roman" w:cs="Times New Roman"/>
        </w:rPr>
        <w:t>f</w:t>
      </w:r>
      <w:r w:rsidRPr="00E10D25">
        <w:rPr>
          <w:rFonts w:ascii="Times New Roman" w:hAnsi="Times New Roman" w:cs="Times New Roman"/>
          <w:spacing w:val="1"/>
        </w:rPr>
        <w:t>o</w:t>
      </w:r>
      <w:r w:rsidRPr="00E10D25">
        <w:rPr>
          <w:rFonts w:ascii="Times New Roman" w:hAnsi="Times New Roman" w:cs="Times New Roman"/>
        </w:rPr>
        <w:t>rms</w:t>
      </w:r>
      <w:r w:rsidRPr="00E10D25">
        <w:rPr>
          <w:rFonts w:ascii="Times New Roman" w:hAnsi="Times New Roman" w:cs="Times New Roman"/>
          <w:spacing w:val="2"/>
        </w:rPr>
        <w:t xml:space="preserve"> </w:t>
      </w:r>
      <w:r w:rsidRPr="00E10D25">
        <w:rPr>
          <w:rFonts w:ascii="Times New Roman" w:hAnsi="Times New Roman" w:cs="Times New Roman"/>
          <w:spacing w:val="-1"/>
        </w:rPr>
        <w:t>a</w:t>
      </w:r>
      <w:r w:rsidRPr="00E10D25">
        <w:rPr>
          <w:rFonts w:ascii="Times New Roman" w:hAnsi="Times New Roman" w:cs="Times New Roman"/>
        </w:rPr>
        <w:t>t</w:t>
      </w:r>
      <w:r w:rsidRPr="00E10D25">
        <w:rPr>
          <w:rFonts w:ascii="Times New Roman" w:hAnsi="Times New Roman" w:cs="Times New Roman"/>
          <w:spacing w:val="3"/>
        </w:rPr>
        <w:t xml:space="preserve"> </w:t>
      </w:r>
      <w:r w:rsidRPr="00E10D25">
        <w:rPr>
          <w:rFonts w:ascii="Times New Roman" w:hAnsi="Times New Roman" w:cs="Times New Roman"/>
          <w:spacing w:val="1"/>
        </w:rPr>
        <w:t>S</w:t>
      </w:r>
      <w:r w:rsidRPr="00E10D25">
        <w:rPr>
          <w:rFonts w:ascii="Times New Roman" w:hAnsi="Times New Roman" w:cs="Times New Roman"/>
          <w:spacing w:val="-1"/>
        </w:rPr>
        <w:t>c</w:t>
      </w:r>
      <w:r w:rsidRPr="00E10D25">
        <w:rPr>
          <w:rFonts w:ascii="Times New Roman" w:hAnsi="Times New Roman" w:cs="Times New Roman"/>
          <w:spacing w:val="2"/>
        </w:rPr>
        <w:t>h</w:t>
      </w:r>
      <w:r w:rsidRPr="00E10D25">
        <w:rPr>
          <w:rFonts w:ascii="Times New Roman" w:hAnsi="Times New Roman" w:cs="Times New Roman"/>
          <w:spacing w:val="-1"/>
        </w:rPr>
        <w:t>e</w:t>
      </w:r>
      <w:r w:rsidRPr="00E10D25">
        <w:rPr>
          <w:rFonts w:ascii="Times New Roman" w:hAnsi="Times New Roman" w:cs="Times New Roman"/>
        </w:rPr>
        <w:t>dule</w:t>
      </w:r>
      <w:r w:rsidRPr="00E10D25">
        <w:rPr>
          <w:rFonts w:ascii="Times New Roman" w:hAnsi="Times New Roman" w:cs="Times New Roman"/>
          <w:spacing w:val="2"/>
        </w:rPr>
        <w:t xml:space="preserve"> </w:t>
      </w:r>
      <w:r w:rsidRPr="00E10D25">
        <w:rPr>
          <w:rFonts w:ascii="Times New Roman" w:hAnsi="Times New Roman" w:cs="Times New Roman"/>
        </w:rPr>
        <w:t>E</w:t>
      </w:r>
      <w:r w:rsidRPr="00E10D25">
        <w:rPr>
          <w:rFonts w:ascii="Times New Roman" w:hAnsi="Times New Roman" w:cs="Times New Roman"/>
          <w:spacing w:val="2"/>
        </w:rPr>
        <w:t xml:space="preserve"> </w:t>
      </w:r>
      <w:r w:rsidRPr="00E10D25">
        <w:rPr>
          <w:rFonts w:ascii="Times New Roman" w:hAnsi="Times New Roman" w:cs="Times New Roman"/>
          <w:spacing w:val="-1"/>
        </w:rPr>
        <w:t>a</w:t>
      </w:r>
      <w:r w:rsidRPr="00E10D25">
        <w:rPr>
          <w:rFonts w:ascii="Times New Roman" w:hAnsi="Times New Roman" w:cs="Times New Roman"/>
        </w:rPr>
        <w:t>s</w:t>
      </w:r>
      <w:r w:rsidRPr="00E10D25">
        <w:rPr>
          <w:rFonts w:ascii="Times New Roman" w:hAnsi="Times New Roman" w:cs="Times New Roman"/>
          <w:spacing w:val="2"/>
        </w:rPr>
        <w:t xml:space="preserve"> p</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4"/>
        </w:rPr>
        <w:t xml:space="preserve"> </w:t>
      </w:r>
      <w:r w:rsidRPr="00E10D25">
        <w:rPr>
          <w:rFonts w:ascii="Times New Roman" w:hAnsi="Times New Roman" w:cs="Times New Roman"/>
        </w:rPr>
        <w:t>fo</w:t>
      </w:r>
      <w:r w:rsidRPr="00E10D25">
        <w:rPr>
          <w:rFonts w:ascii="Times New Roman" w:hAnsi="Times New Roman" w:cs="Times New Roman"/>
          <w:spacing w:val="-1"/>
        </w:rPr>
        <w:t>r</w:t>
      </w:r>
      <w:r w:rsidRPr="00E10D25">
        <w:rPr>
          <w:rFonts w:ascii="Times New Roman" w:hAnsi="Times New Roman" w:cs="Times New Roman"/>
        </w:rPr>
        <w:t>mats</w:t>
      </w:r>
      <w:r w:rsidRPr="00E10D25">
        <w:rPr>
          <w:rFonts w:ascii="Times New Roman" w:hAnsi="Times New Roman" w:cs="Times New Roman"/>
          <w:spacing w:val="5"/>
        </w:rPr>
        <w:t xml:space="preserve"> </w:t>
      </w:r>
      <w:r w:rsidRPr="00E10D25">
        <w:rPr>
          <w:rFonts w:ascii="Times New Roman" w:hAnsi="Times New Roman" w:cs="Times New Roman"/>
          <w:spacing w:val="4"/>
        </w:rPr>
        <w:t>E</w:t>
      </w:r>
      <w:r w:rsidRPr="00E10D25">
        <w:rPr>
          <w:rFonts w:ascii="Times New Roman" w:hAnsi="Times New Roman" w:cs="Times New Roman"/>
          <w:spacing w:val="-1"/>
        </w:rPr>
        <w:t>-</w:t>
      </w:r>
      <w:r w:rsidRPr="00E10D25">
        <w:rPr>
          <w:rFonts w:ascii="Times New Roman" w:hAnsi="Times New Roman" w:cs="Times New Roman"/>
        </w:rPr>
        <w:t>1A</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spacing w:val="-5"/>
        </w:rPr>
        <w:t>L</w:t>
      </w:r>
      <w:r w:rsidRPr="00E10D25">
        <w:rPr>
          <w:rFonts w:ascii="Times New Roman" w:hAnsi="Times New Roman" w:cs="Times New Roman"/>
        </w:rPr>
        <w:t>,</w:t>
      </w:r>
      <w:r w:rsidRPr="00E10D25">
        <w:rPr>
          <w:rFonts w:ascii="Times New Roman" w:hAnsi="Times New Roman" w:cs="Times New Roman"/>
          <w:spacing w:val="5"/>
        </w:rPr>
        <w:t xml:space="preserve"> </w:t>
      </w:r>
      <w:r w:rsidRPr="00E10D25">
        <w:rPr>
          <w:rFonts w:ascii="Times New Roman" w:hAnsi="Times New Roman" w:cs="Times New Roman"/>
        </w:rPr>
        <w:t>E</w:t>
      </w:r>
      <w:r w:rsidRPr="00E10D25">
        <w:rPr>
          <w:rFonts w:ascii="Times New Roman" w:hAnsi="Times New Roman" w:cs="Times New Roman"/>
          <w:spacing w:val="-1"/>
        </w:rPr>
        <w:t>-</w:t>
      </w:r>
      <w:r w:rsidRPr="00E10D25">
        <w:rPr>
          <w:rFonts w:ascii="Times New Roman" w:hAnsi="Times New Roman" w:cs="Times New Roman"/>
          <w:spacing w:val="2"/>
        </w:rPr>
        <w:t>1</w:t>
      </w:r>
      <w:r w:rsidRPr="00E10D25">
        <w:rPr>
          <w:rFonts w:ascii="Times New Roman" w:hAnsi="Times New Roman" w:cs="Times New Roman"/>
          <w:spacing w:val="-2"/>
        </w:rPr>
        <w:t>B</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L f</w:t>
      </w:r>
      <w:r w:rsidRPr="00E10D25">
        <w:rPr>
          <w:rFonts w:ascii="Times New Roman" w:hAnsi="Times New Roman" w:cs="Times New Roman"/>
          <w:spacing w:val="1"/>
        </w:rPr>
        <w:t>o</w:t>
      </w:r>
      <w:r w:rsidRPr="00E10D25">
        <w:rPr>
          <w:rFonts w:ascii="Times New Roman" w:hAnsi="Times New Roman" w:cs="Times New Roman"/>
        </w:rPr>
        <w:t>r</w:t>
      </w:r>
      <w:r w:rsidRPr="00E10D25">
        <w:rPr>
          <w:rFonts w:ascii="Times New Roman" w:hAnsi="Times New Roman" w:cs="Times New Roman"/>
          <w:spacing w:val="1"/>
        </w:rPr>
        <w:t xml:space="preserve"> </w:t>
      </w:r>
      <w:r w:rsidRPr="00E10D25">
        <w:rPr>
          <w:rFonts w:ascii="Times New Roman" w:hAnsi="Times New Roman" w:cs="Times New Roman"/>
        </w:rPr>
        <w:t>Qu</w:t>
      </w:r>
      <w:r w:rsidRPr="00E10D25">
        <w:rPr>
          <w:rFonts w:ascii="Times New Roman" w:hAnsi="Times New Roman" w:cs="Times New Roman"/>
          <w:spacing w:val="-1"/>
        </w:rPr>
        <w:t>a</w:t>
      </w:r>
      <w:r w:rsidRPr="00E10D25">
        <w:rPr>
          <w:rFonts w:ascii="Times New Roman" w:hAnsi="Times New Roman" w:cs="Times New Roman"/>
        </w:rPr>
        <w:t>r</w:t>
      </w:r>
      <w:r w:rsidRPr="00E10D25">
        <w:rPr>
          <w:rFonts w:ascii="Times New Roman" w:hAnsi="Times New Roman" w:cs="Times New Roman"/>
          <w:spacing w:val="2"/>
        </w:rPr>
        <w:t>t</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4"/>
        </w:rPr>
        <w:t>l</w:t>
      </w:r>
      <w:r w:rsidRPr="00E10D25">
        <w:rPr>
          <w:rFonts w:ascii="Times New Roman" w:hAnsi="Times New Roman" w:cs="Times New Roman"/>
        </w:rPr>
        <w:t>y r</w:t>
      </w:r>
      <w:r w:rsidRPr="00E10D25">
        <w:rPr>
          <w:rFonts w:ascii="Times New Roman" w:hAnsi="Times New Roman" w:cs="Times New Roman"/>
          <w:spacing w:val="-2"/>
        </w:rPr>
        <w:t>e</w:t>
      </w:r>
      <w:r w:rsidRPr="00E10D25">
        <w:rPr>
          <w:rFonts w:ascii="Times New Roman" w:hAnsi="Times New Roman" w:cs="Times New Roman"/>
        </w:rPr>
        <w:t xml:space="preserve">ports </w:t>
      </w:r>
      <w:r w:rsidRPr="00E10D25">
        <w:rPr>
          <w:rFonts w:ascii="Times New Roman" w:hAnsi="Times New Roman" w:cs="Times New Roman"/>
          <w:spacing w:val="-1"/>
        </w:rPr>
        <w:t>a</w:t>
      </w:r>
      <w:r w:rsidRPr="00E10D25">
        <w:rPr>
          <w:rFonts w:ascii="Times New Roman" w:hAnsi="Times New Roman" w:cs="Times New Roman"/>
        </w:rPr>
        <w:t>nd E</w:t>
      </w:r>
      <w:r w:rsidRPr="00E10D25">
        <w:rPr>
          <w:rFonts w:ascii="Times New Roman" w:hAnsi="Times New Roman" w:cs="Times New Roman"/>
          <w:spacing w:val="2"/>
        </w:rPr>
        <w:t>-</w:t>
      </w:r>
      <w:r w:rsidRPr="00E10D25">
        <w:rPr>
          <w:rFonts w:ascii="Times New Roman" w:hAnsi="Times New Roman" w:cs="Times New Roman"/>
          <w:spacing w:val="1"/>
        </w:rPr>
        <w:t>2</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L</w:t>
      </w:r>
      <w:r w:rsidRPr="00E10D25">
        <w:rPr>
          <w:rFonts w:ascii="Times New Roman" w:hAnsi="Times New Roman" w:cs="Times New Roman"/>
          <w:spacing w:val="-5"/>
        </w:rPr>
        <w:t xml:space="preserve"> </w:t>
      </w:r>
      <w:r w:rsidRPr="00E10D25">
        <w:rPr>
          <w:rFonts w:ascii="Times New Roman" w:hAnsi="Times New Roman" w:cs="Times New Roman"/>
        </w:rPr>
        <w:t>f</w:t>
      </w:r>
      <w:r w:rsidRPr="00E10D25">
        <w:rPr>
          <w:rFonts w:ascii="Times New Roman" w:hAnsi="Times New Roman" w:cs="Times New Roman"/>
          <w:spacing w:val="1"/>
        </w:rPr>
        <w:t>o</w:t>
      </w:r>
      <w:r w:rsidRPr="00E10D25">
        <w:rPr>
          <w:rFonts w:ascii="Times New Roman" w:hAnsi="Times New Roman" w:cs="Times New Roman"/>
        </w:rPr>
        <w:t>r</w:t>
      </w:r>
      <w:r w:rsidRPr="00E10D25">
        <w:rPr>
          <w:rFonts w:ascii="Times New Roman" w:hAnsi="Times New Roman" w:cs="Times New Roman"/>
          <w:spacing w:val="1"/>
        </w:rPr>
        <w:t xml:space="preserve"> </w:t>
      </w:r>
      <w:r w:rsidRPr="00E10D25">
        <w:rPr>
          <w:rFonts w:ascii="Times New Roman" w:hAnsi="Times New Roman" w:cs="Times New Roman"/>
        </w:rPr>
        <w:t>mon</w:t>
      </w:r>
      <w:r w:rsidRPr="00E10D25">
        <w:rPr>
          <w:rFonts w:ascii="Times New Roman" w:hAnsi="Times New Roman" w:cs="Times New Roman"/>
          <w:spacing w:val="1"/>
        </w:rPr>
        <w:t>t</w:t>
      </w:r>
      <w:r w:rsidRPr="00E10D25">
        <w:rPr>
          <w:rFonts w:ascii="Times New Roman" w:hAnsi="Times New Roman" w:cs="Times New Roman"/>
        </w:rPr>
        <w:t>h</w:t>
      </w:r>
      <w:r w:rsidRPr="00E10D25">
        <w:rPr>
          <w:rFonts w:ascii="Times New Roman" w:hAnsi="Times New Roman" w:cs="Times New Roman"/>
          <w:spacing w:val="3"/>
        </w:rPr>
        <w:t>l</w:t>
      </w:r>
      <w:r w:rsidRPr="00E10D25">
        <w:rPr>
          <w:rFonts w:ascii="Times New Roman" w:hAnsi="Times New Roman" w:cs="Times New Roman"/>
        </w:rPr>
        <w:t>y</w:t>
      </w:r>
      <w:r w:rsidRPr="00E10D25">
        <w:rPr>
          <w:rFonts w:ascii="Times New Roman" w:hAnsi="Times New Roman" w:cs="Times New Roman"/>
          <w:spacing w:val="-5"/>
        </w:rPr>
        <w:t xml:space="preserve"> </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port</w:t>
      </w:r>
      <w:r w:rsidRPr="00E10D25">
        <w:rPr>
          <w:rFonts w:ascii="Times New Roman" w:hAnsi="Times New Roman" w:cs="Times New Roman"/>
          <w:spacing w:val="2"/>
        </w:rPr>
        <w:t>.</w:t>
      </w:r>
      <w:r w:rsidRPr="00E10D25">
        <w:rPr>
          <w:rFonts w:ascii="Times New Roman" w:hAnsi="Times New Roman" w:cs="Times New Roman"/>
          <w:color w:val="000000"/>
        </w:rPr>
        <w:t>]</w:t>
      </w:r>
    </w:p>
    <w:p w14:paraId="346D9905" w14:textId="77777777" w:rsidR="006C390F" w:rsidRPr="00E10D25" w:rsidRDefault="006C390F" w:rsidP="006C390F">
      <w:pPr>
        <w:pStyle w:val="BodyTextIndent3"/>
        <w:ind w:left="0" w:hanging="709"/>
        <w:rPr>
          <w:rFonts w:ascii="Times New Roman" w:hAnsi="Times New Roman" w:cs="Times New Roman"/>
          <w:color w:val="000000"/>
        </w:rPr>
      </w:pPr>
    </w:p>
    <w:p w14:paraId="6B9422F7" w14:textId="77777777" w:rsidR="006C390F" w:rsidRPr="00E10D25" w:rsidRDefault="006C390F" w:rsidP="009C5DA3">
      <w:pPr>
        <w:pStyle w:val="BodyTextIndent3"/>
        <w:numPr>
          <w:ilvl w:val="0"/>
          <w:numId w:val="46"/>
        </w:numPr>
        <w:rPr>
          <w:rFonts w:ascii="Times New Roman" w:hAnsi="Times New Roman" w:cs="Times New Roman"/>
          <w:b/>
          <w:color w:val="000000"/>
        </w:rPr>
      </w:pPr>
      <w:r w:rsidRPr="00E10D25">
        <w:rPr>
          <w:rFonts w:ascii="Times New Roman" w:hAnsi="Times New Roman" w:cs="Times New Roman"/>
          <w:b/>
          <w:color w:val="000000"/>
        </w:rPr>
        <w:t>Quality of service standards.</w:t>
      </w:r>
    </w:p>
    <w:p w14:paraId="2D0E48E1" w14:textId="77777777" w:rsidR="006C390F" w:rsidRPr="00E10D25" w:rsidRDefault="006C390F" w:rsidP="006C390F">
      <w:pPr>
        <w:pStyle w:val="BodyTextIndent3"/>
        <w:ind w:left="993" w:hanging="709"/>
        <w:rPr>
          <w:rFonts w:ascii="Times New Roman" w:hAnsi="Times New Roman" w:cs="Times New Roman"/>
          <w:color w:val="000000"/>
        </w:rPr>
      </w:pPr>
    </w:p>
    <w:p w14:paraId="180EAFFD" w14:textId="77777777" w:rsidR="006C390F" w:rsidRPr="00E10D25" w:rsidRDefault="006C390F" w:rsidP="009C5DA3">
      <w:pPr>
        <w:pStyle w:val="BodyTextIndent3"/>
        <w:numPr>
          <w:ilvl w:val="0"/>
          <w:numId w:val="47"/>
        </w:numPr>
        <w:ind w:left="1418" w:hanging="709"/>
        <w:rPr>
          <w:rFonts w:ascii="Times New Roman" w:hAnsi="Times New Roman" w:cs="Times New Roman"/>
          <w:color w:val="000000"/>
        </w:rPr>
      </w:pPr>
      <w:r w:rsidRPr="00E10D25">
        <w:rPr>
          <w:rFonts w:ascii="Times New Roman" w:hAnsi="Times New Roman" w:cs="Times New Roman"/>
          <w:color w:val="000000"/>
        </w:rPr>
        <w:t>The entity laying, building, operating or expanding a petroleum and petroleum products pipeline must comply with the quality of service standards as specified in Schedule F.</w:t>
      </w:r>
    </w:p>
    <w:p w14:paraId="068244FF" w14:textId="77777777" w:rsidR="006C390F" w:rsidRPr="00E10D25" w:rsidRDefault="006C390F" w:rsidP="006C390F">
      <w:pPr>
        <w:pStyle w:val="BodyTextIndent3"/>
        <w:ind w:left="1418" w:hanging="709"/>
        <w:rPr>
          <w:rFonts w:ascii="Times New Roman" w:hAnsi="Times New Roman" w:cs="Times New Roman"/>
          <w:color w:val="000000"/>
        </w:rPr>
      </w:pPr>
    </w:p>
    <w:p w14:paraId="4E9D9412" w14:textId="77777777" w:rsidR="006C390F" w:rsidRPr="00E10D25" w:rsidRDefault="006C390F" w:rsidP="009C5DA3">
      <w:pPr>
        <w:pStyle w:val="BodyTextIndent3"/>
        <w:numPr>
          <w:ilvl w:val="0"/>
          <w:numId w:val="47"/>
        </w:numPr>
        <w:ind w:left="1418" w:hanging="709"/>
        <w:rPr>
          <w:rFonts w:ascii="Times New Roman" w:hAnsi="Times New Roman" w:cs="Times New Roman"/>
          <w:color w:val="000000"/>
        </w:rPr>
      </w:pPr>
      <w:r w:rsidRPr="00E10D25">
        <w:rPr>
          <w:rFonts w:ascii="Times New Roman" w:hAnsi="Times New Roman" w:cs="Times New Roman"/>
          <w:color w:val="000000"/>
        </w:rPr>
        <w:t xml:space="preserve">The performance of the entity in complying with the quality of service standards shall be periodically assessed by the Board and compared against the minimum prescribed benchmarks and a performance consistently below the minimum prescribed benchmark may lead to the consequences specified under regulation 16.  </w:t>
      </w:r>
    </w:p>
    <w:p w14:paraId="0E46618A" w14:textId="77777777" w:rsidR="006C390F" w:rsidRPr="00E10D25" w:rsidRDefault="006C390F" w:rsidP="006C390F">
      <w:pPr>
        <w:pStyle w:val="BodyTextIndent3"/>
        <w:ind w:left="0"/>
        <w:rPr>
          <w:rFonts w:ascii="Times New Roman" w:hAnsi="Times New Roman" w:cs="Times New Roman"/>
          <w:color w:val="000000"/>
        </w:rPr>
      </w:pPr>
    </w:p>
    <w:p w14:paraId="3D18AD4C" w14:textId="77777777" w:rsidR="006C390F" w:rsidRPr="00E10D25" w:rsidRDefault="006C390F" w:rsidP="009C5DA3">
      <w:pPr>
        <w:pStyle w:val="BodyTextIndent3"/>
        <w:numPr>
          <w:ilvl w:val="0"/>
          <w:numId w:val="48"/>
        </w:numPr>
        <w:rPr>
          <w:rFonts w:ascii="Times New Roman" w:hAnsi="Times New Roman" w:cs="Times New Roman"/>
          <w:b/>
          <w:color w:val="000000"/>
        </w:rPr>
      </w:pPr>
      <w:r w:rsidRPr="00E10D25">
        <w:rPr>
          <w:rFonts w:ascii="Times New Roman" w:hAnsi="Times New Roman" w:cs="Times New Roman"/>
          <w:b/>
          <w:color w:val="000000"/>
        </w:rPr>
        <w:t>Consequences of default and termination of authorization procedure.</w:t>
      </w:r>
    </w:p>
    <w:p w14:paraId="76BCFEFE" w14:textId="77777777" w:rsidR="006C390F" w:rsidRPr="00E10D25" w:rsidRDefault="006C390F" w:rsidP="006C390F">
      <w:pPr>
        <w:pStyle w:val="BodyTextIndent3"/>
        <w:ind w:left="0" w:hanging="709"/>
        <w:rPr>
          <w:rFonts w:ascii="Times New Roman" w:hAnsi="Times New Roman" w:cs="Times New Roman"/>
          <w:color w:val="000000"/>
        </w:rPr>
      </w:pPr>
    </w:p>
    <w:p w14:paraId="4B8F53EE" w14:textId="77777777" w:rsidR="006C390F" w:rsidRPr="00E10D25" w:rsidRDefault="006C390F" w:rsidP="006C390F">
      <w:pPr>
        <w:pStyle w:val="BodyTextIndent3"/>
        <w:ind w:left="993"/>
        <w:rPr>
          <w:rFonts w:ascii="Times New Roman" w:hAnsi="Times New Roman" w:cs="Times New Roman"/>
          <w:bCs/>
          <w:color w:val="000000"/>
        </w:rPr>
      </w:pPr>
      <w:r w:rsidRPr="00E10D25">
        <w:rPr>
          <w:rFonts w:ascii="Times New Roman" w:hAnsi="Times New Roman" w:cs="Times New Roman"/>
          <w:bCs/>
          <w:color w:val="000000"/>
        </w:rPr>
        <w:t xml:space="preserve">An authorized entity shall abide by all the terms and conditions specified in these regulations and any failure in doing so, except for the default of the service obligation under sub-regulation </w:t>
      </w:r>
      <w:r w:rsidRPr="00E10D25">
        <w:rPr>
          <w:rFonts w:ascii="Times New Roman" w:hAnsi="Times New Roman" w:cs="Times New Roman"/>
          <w:bCs/>
          <w:i/>
          <w:color w:val="000000"/>
        </w:rPr>
        <w:t>(1)</w:t>
      </w:r>
      <w:r w:rsidRPr="00E10D25">
        <w:rPr>
          <w:rFonts w:ascii="Times New Roman" w:hAnsi="Times New Roman" w:cs="Times New Roman"/>
          <w:bCs/>
          <w:color w:val="000000"/>
        </w:rPr>
        <w:t xml:space="preserve"> of regulation 14 and </w:t>
      </w:r>
      <w:r w:rsidRPr="00E10D25">
        <w:rPr>
          <w:rFonts w:ascii="Times New Roman" w:hAnsi="Times New Roman" w:cs="Times New Roman"/>
          <w:bCs/>
          <w:i/>
          <w:color w:val="000000"/>
        </w:rPr>
        <w:t>force majeure</w:t>
      </w:r>
      <w:r w:rsidRPr="00E10D25">
        <w:rPr>
          <w:rFonts w:ascii="Times New Roman" w:hAnsi="Times New Roman" w:cs="Times New Roman"/>
          <w:bCs/>
          <w:color w:val="000000"/>
        </w:rPr>
        <w:t>, shall be dealt with as per the following procedure, namely:-</w:t>
      </w:r>
    </w:p>
    <w:p w14:paraId="54939C77" w14:textId="77777777" w:rsidR="006C390F" w:rsidRPr="00E10D25" w:rsidRDefault="006C390F" w:rsidP="006C390F">
      <w:pPr>
        <w:pStyle w:val="BodyTextIndent3"/>
        <w:ind w:left="0" w:hanging="709"/>
        <w:rPr>
          <w:rFonts w:ascii="Times New Roman" w:hAnsi="Times New Roman" w:cs="Times New Roman"/>
          <w:bCs/>
          <w:color w:val="000000"/>
        </w:rPr>
      </w:pPr>
    </w:p>
    <w:p w14:paraId="3DE65440" w14:textId="77777777" w:rsidR="006C390F" w:rsidRPr="00E10D25" w:rsidRDefault="006C390F" w:rsidP="009C5DA3">
      <w:pPr>
        <w:pStyle w:val="BodyTextIndent3"/>
        <w:numPr>
          <w:ilvl w:val="0"/>
          <w:numId w:val="49"/>
        </w:numPr>
        <w:ind w:left="1560" w:hanging="567"/>
        <w:rPr>
          <w:rFonts w:ascii="Times New Roman" w:hAnsi="Times New Roman" w:cs="Times New Roman"/>
          <w:color w:val="000000"/>
        </w:rPr>
      </w:pPr>
      <w:r w:rsidRPr="00E10D25">
        <w:rPr>
          <w:rFonts w:ascii="Times New Roman" w:hAnsi="Times New Roman" w:cs="Times New Roman"/>
          <w:color w:val="000000"/>
        </w:rPr>
        <w:t>the Board shall issue a notice to the defaulting entity allowing it a reasonable time to fulfill its obligations under the regulations;</w:t>
      </w:r>
    </w:p>
    <w:p w14:paraId="483AFEFB" w14:textId="77777777" w:rsidR="006C390F" w:rsidRPr="00E10D25" w:rsidRDefault="006C390F" w:rsidP="006C390F">
      <w:pPr>
        <w:pStyle w:val="BodyTextIndent3"/>
        <w:ind w:left="1560" w:hanging="567"/>
        <w:rPr>
          <w:rFonts w:ascii="Times New Roman" w:hAnsi="Times New Roman" w:cs="Times New Roman"/>
          <w:color w:val="000000"/>
        </w:rPr>
      </w:pPr>
    </w:p>
    <w:p w14:paraId="1A54B3F5" w14:textId="77777777" w:rsidR="006C390F" w:rsidRPr="00E10D25" w:rsidRDefault="006C390F" w:rsidP="009C5DA3">
      <w:pPr>
        <w:pStyle w:val="BodyTextIndent3"/>
        <w:numPr>
          <w:ilvl w:val="0"/>
          <w:numId w:val="49"/>
        </w:numPr>
        <w:ind w:left="1560" w:hanging="567"/>
        <w:rPr>
          <w:rFonts w:ascii="Times New Roman" w:hAnsi="Times New Roman" w:cs="Times New Roman"/>
          <w:color w:val="000000"/>
        </w:rPr>
      </w:pPr>
      <w:r w:rsidRPr="00E10D25">
        <w:rPr>
          <w:rFonts w:ascii="Times New Roman" w:hAnsi="Times New Roman" w:cs="Times New Roman"/>
          <w:color w:val="000000"/>
        </w:rPr>
        <w:t>no further action shall be taken in case remedial action is taken by the entity within the specified period to the satisfaction of the Board;</w:t>
      </w:r>
    </w:p>
    <w:p w14:paraId="3E889080" w14:textId="77777777" w:rsidR="006C390F" w:rsidRPr="00E10D25" w:rsidRDefault="006C390F" w:rsidP="006C390F">
      <w:pPr>
        <w:pStyle w:val="BodyTextIndent3"/>
        <w:ind w:left="1560" w:hanging="567"/>
        <w:rPr>
          <w:rFonts w:ascii="Times New Roman" w:hAnsi="Times New Roman" w:cs="Times New Roman"/>
          <w:color w:val="000000"/>
        </w:rPr>
      </w:pPr>
    </w:p>
    <w:p w14:paraId="181C57D1" w14:textId="77777777" w:rsidR="006C390F" w:rsidRPr="00E10D25" w:rsidRDefault="006C390F" w:rsidP="009C5DA3">
      <w:pPr>
        <w:pStyle w:val="BodyTextIndent3"/>
        <w:numPr>
          <w:ilvl w:val="0"/>
          <w:numId w:val="49"/>
        </w:numPr>
        <w:ind w:left="1560" w:hanging="567"/>
        <w:rPr>
          <w:rFonts w:ascii="Times New Roman" w:hAnsi="Times New Roman" w:cs="Times New Roman"/>
          <w:bCs/>
          <w:color w:val="000000"/>
        </w:rPr>
      </w:pPr>
      <w:r w:rsidRPr="00E10D25">
        <w:rPr>
          <w:rFonts w:ascii="Times New Roman" w:hAnsi="Times New Roman" w:cs="Times New Roman"/>
          <w:color w:val="000000"/>
        </w:rPr>
        <w:lastRenderedPageBreak/>
        <w:t>in case of failure to take remedial action, the Board may encash the performance bond of the entity on the following</w:t>
      </w:r>
      <w:r w:rsidRPr="00E10D25">
        <w:rPr>
          <w:rFonts w:ascii="Times New Roman" w:hAnsi="Times New Roman" w:cs="Times New Roman"/>
          <w:bCs/>
          <w:color w:val="000000"/>
        </w:rPr>
        <w:t xml:space="preserve"> basis, namely:-</w:t>
      </w:r>
    </w:p>
    <w:p w14:paraId="1261B430" w14:textId="77777777" w:rsidR="006C390F" w:rsidRPr="00E10D25" w:rsidRDefault="006C390F" w:rsidP="006C390F">
      <w:pPr>
        <w:pStyle w:val="BodyTextIndent3"/>
        <w:ind w:left="1560" w:hanging="567"/>
        <w:rPr>
          <w:rFonts w:ascii="Times New Roman" w:hAnsi="Times New Roman" w:cs="Times New Roman"/>
          <w:bCs/>
          <w:color w:val="000000"/>
        </w:rPr>
      </w:pPr>
    </w:p>
    <w:p w14:paraId="494A3EF3" w14:textId="77777777" w:rsidR="006C390F" w:rsidRPr="00E10D25" w:rsidRDefault="006C390F" w:rsidP="009C5DA3">
      <w:pPr>
        <w:pStyle w:val="BodyTextIndent3"/>
        <w:numPr>
          <w:ilvl w:val="0"/>
          <w:numId w:val="50"/>
        </w:numPr>
        <w:ind w:left="2127" w:hanging="426"/>
        <w:rPr>
          <w:rFonts w:ascii="Times New Roman" w:hAnsi="Times New Roman" w:cs="Times New Roman"/>
          <w:color w:val="000000"/>
        </w:rPr>
      </w:pPr>
      <w:r w:rsidRPr="00E10D25">
        <w:rPr>
          <w:rFonts w:ascii="Times New Roman" w:hAnsi="Times New Roman" w:cs="Times New Roman"/>
          <w:color w:val="000000"/>
        </w:rPr>
        <w:t>twenty five percent of the amount of the performance bond for the first default;</w:t>
      </w:r>
    </w:p>
    <w:p w14:paraId="405DBBE1" w14:textId="77777777" w:rsidR="006C390F" w:rsidRPr="00E10D25" w:rsidRDefault="006C390F" w:rsidP="006C390F">
      <w:pPr>
        <w:pStyle w:val="BodyTextIndent3"/>
        <w:ind w:left="2410" w:hanging="709"/>
        <w:rPr>
          <w:rFonts w:ascii="Times New Roman" w:hAnsi="Times New Roman" w:cs="Times New Roman"/>
          <w:bCs/>
          <w:color w:val="000000"/>
        </w:rPr>
      </w:pPr>
    </w:p>
    <w:p w14:paraId="66FD8B24" w14:textId="77777777" w:rsidR="006C390F" w:rsidRPr="00E10D25" w:rsidRDefault="006C390F" w:rsidP="009C5DA3">
      <w:pPr>
        <w:pStyle w:val="BodyTextIndent3"/>
        <w:numPr>
          <w:ilvl w:val="0"/>
          <w:numId w:val="50"/>
        </w:numPr>
        <w:ind w:left="2127" w:hanging="426"/>
        <w:rPr>
          <w:rFonts w:ascii="Times New Roman" w:hAnsi="Times New Roman" w:cs="Times New Roman"/>
          <w:bCs/>
          <w:color w:val="000000"/>
        </w:rPr>
      </w:pPr>
      <w:r w:rsidRPr="00E10D25">
        <w:rPr>
          <w:rFonts w:ascii="Times New Roman" w:hAnsi="Times New Roman" w:cs="Times New Roman"/>
          <w:color w:val="000000"/>
        </w:rPr>
        <w:t>fifty percent of the amount of the performance bond for the second default</w:t>
      </w:r>
      <w:r w:rsidRPr="00E10D25">
        <w:rPr>
          <w:rFonts w:ascii="Times New Roman" w:hAnsi="Times New Roman" w:cs="Times New Roman"/>
          <w:bCs/>
          <w:color w:val="000000"/>
        </w:rPr>
        <w:t>:</w:t>
      </w:r>
    </w:p>
    <w:p w14:paraId="27CFCD34" w14:textId="77777777" w:rsidR="006C390F" w:rsidRPr="00E10D25" w:rsidRDefault="006C390F" w:rsidP="006C390F">
      <w:pPr>
        <w:pStyle w:val="BodyTextIndent3"/>
        <w:ind w:left="1985"/>
        <w:rPr>
          <w:rFonts w:ascii="Times New Roman" w:hAnsi="Times New Roman" w:cs="Times New Roman"/>
          <w:color w:val="000000"/>
        </w:rPr>
      </w:pPr>
    </w:p>
    <w:p w14:paraId="6A0017A9" w14:textId="77777777" w:rsidR="006C390F" w:rsidRPr="00E10D25" w:rsidRDefault="006C390F" w:rsidP="006C390F">
      <w:pPr>
        <w:pStyle w:val="BodyTextIndent3"/>
        <w:ind w:left="1985"/>
        <w:rPr>
          <w:rFonts w:ascii="Times New Roman" w:hAnsi="Times New Roman" w:cs="Times New Roman"/>
          <w:color w:val="000000"/>
        </w:rPr>
      </w:pPr>
      <w:r w:rsidRPr="00E10D25">
        <w:rPr>
          <w:rFonts w:ascii="Times New Roman" w:hAnsi="Times New Roman" w:cs="Times New Roman"/>
          <w:color w:val="000000"/>
        </w:rPr>
        <w:t>Provided that the entity shall make good the encashed performance bond in each of the cases at sub-clause (</w:t>
      </w:r>
      <w:r w:rsidRPr="00E10D25">
        <w:rPr>
          <w:rFonts w:ascii="Times New Roman" w:hAnsi="Times New Roman" w:cs="Times New Roman"/>
          <w:i/>
          <w:color w:val="000000"/>
        </w:rPr>
        <w:t>i)</w:t>
      </w:r>
      <w:r w:rsidRPr="00E10D25">
        <w:rPr>
          <w:rFonts w:ascii="Times New Roman" w:hAnsi="Times New Roman" w:cs="Times New Roman"/>
          <w:color w:val="000000"/>
        </w:rPr>
        <w:t xml:space="preserve"> and (</w:t>
      </w:r>
      <w:r w:rsidRPr="00E10D25">
        <w:rPr>
          <w:rFonts w:ascii="Times New Roman" w:hAnsi="Times New Roman" w:cs="Times New Roman"/>
          <w:i/>
          <w:color w:val="000000"/>
        </w:rPr>
        <w:t>ii)</w:t>
      </w:r>
      <w:r w:rsidRPr="00E10D25">
        <w:rPr>
          <w:rFonts w:ascii="Times New Roman" w:hAnsi="Times New Roman" w:cs="Times New Roman"/>
          <w:color w:val="000000"/>
        </w:rPr>
        <w:t xml:space="preserve"> within a week of encashment failing which the remaining amount of the performance bond shall also be encashed and authorization of the entity terminated;</w:t>
      </w:r>
    </w:p>
    <w:p w14:paraId="20988B15" w14:textId="77777777" w:rsidR="006C390F" w:rsidRPr="00E10D25" w:rsidRDefault="006C390F" w:rsidP="006C390F">
      <w:pPr>
        <w:pStyle w:val="BodyTextIndent3"/>
        <w:ind w:left="1985"/>
        <w:rPr>
          <w:rFonts w:ascii="Times New Roman" w:hAnsi="Times New Roman" w:cs="Times New Roman"/>
          <w:bCs/>
          <w:color w:val="000000"/>
        </w:rPr>
      </w:pPr>
    </w:p>
    <w:p w14:paraId="171C728F" w14:textId="77777777" w:rsidR="006C390F" w:rsidRPr="00E10D25" w:rsidRDefault="006C390F" w:rsidP="009C5DA3">
      <w:pPr>
        <w:pStyle w:val="BodyTextIndent3"/>
        <w:numPr>
          <w:ilvl w:val="0"/>
          <w:numId w:val="50"/>
        </w:numPr>
        <w:ind w:left="2127" w:hanging="426"/>
        <w:rPr>
          <w:rFonts w:ascii="Times New Roman" w:hAnsi="Times New Roman" w:cs="Times New Roman"/>
          <w:bCs/>
          <w:color w:val="000000"/>
        </w:rPr>
      </w:pPr>
      <w:r w:rsidRPr="00E10D25">
        <w:rPr>
          <w:rFonts w:ascii="Times New Roman" w:hAnsi="Times New Roman" w:cs="Times New Roman"/>
          <w:bCs/>
          <w:color w:val="000000"/>
        </w:rPr>
        <w:t xml:space="preserve">one </w:t>
      </w:r>
      <w:r w:rsidRPr="00E10D25">
        <w:rPr>
          <w:rFonts w:ascii="Times New Roman" w:hAnsi="Times New Roman" w:cs="Times New Roman"/>
          <w:color w:val="000000"/>
        </w:rPr>
        <w:t>hundred</w:t>
      </w:r>
      <w:r w:rsidRPr="00E10D25">
        <w:rPr>
          <w:rFonts w:ascii="Times New Roman" w:hAnsi="Times New Roman" w:cs="Times New Roman"/>
          <w:bCs/>
          <w:color w:val="000000"/>
        </w:rPr>
        <w:t xml:space="preserve"> percent of the amount of performance bond for the third default and simultaneous termination of authorization of the entity;</w:t>
      </w:r>
    </w:p>
    <w:p w14:paraId="396387D4" w14:textId="77777777" w:rsidR="006C390F" w:rsidRPr="00E10D25" w:rsidRDefault="006C390F" w:rsidP="006C390F">
      <w:pPr>
        <w:pStyle w:val="BodyTextIndent3"/>
        <w:ind w:left="1560" w:hanging="567"/>
        <w:rPr>
          <w:rFonts w:ascii="Times New Roman" w:hAnsi="Times New Roman" w:cs="Times New Roman"/>
          <w:bCs/>
          <w:color w:val="000000"/>
        </w:rPr>
      </w:pPr>
    </w:p>
    <w:p w14:paraId="3A5EAC7A" w14:textId="77777777" w:rsidR="006C390F" w:rsidRPr="00E10D25" w:rsidRDefault="006C390F" w:rsidP="009C5DA3">
      <w:pPr>
        <w:pStyle w:val="BodyTextIndent3"/>
        <w:numPr>
          <w:ilvl w:val="0"/>
          <w:numId w:val="49"/>
        </w:numPr>
        <w:ind w:left="1560" w:hanging="567"/>
        <w:rPr>
          <w:rFonts w:ascii="Times New Roman" w:hAnsi="Times New Roman" w:cs="Times New Roman"/>
          <w:bCs/>
          <w:color w:val="000000"/>
        </w:rPr>
      </w:pPr>
      <w:r w:rsidRPr="00E10D25">
        <w:rPr>
          <w:rFonts w:ascii="Times New Roman" w:hAnsi="Times New Roman" w:cs="Times New Roman"/>
          <w:bCs/>
          <w:color w:val="000000"/>
        </w:rPr>
        <w:t>the procedure for implementing the termination of an authorization shall be as provided in Schedule G.</w:t>
      </w:r>
    </w:p>
    <w:p w14:paraId="5D0BA3B4" w14:textId="77777777" w:rsidR="006C390F" w:rsidRPr="00E10D25" w:rsidRDefault="006C390F" w:rsidP="006C390F">
      <w:pPr>
        <w:pStyle w:val="BodyTextIndent3"/>
        <w:ind w:left="1560" w:hanging="567"/>
        <w:rPr>
          <w:rFonts w:ascii="Times New Roman" w:hAnsi="Times New Roman" w:cs="Times New Roman"/>
          <w:color w:val="000000"/>
        </w:rPr>
      </w:pPr>
    </w:p>
    <w:p w14:paraId="22941300" w14:textId="77777777" w:rsidR="006C390F" w:rsidRPr="00E10D25" w:rsidRDefault="006C390F" w:rsidP="009C5DA3">
      <w:pPr>
        <w:pStyle w:val="BodyTextIndent3"/>
        <w:numPr>
          <w:ilvl w:val="0"/>
          <w:numId w:val="49"/>
        </w:numPr>
        <w:ind w:left="1560" w:hanging="567"/>
        <w:rPr>
          <w:rFonts w:ascii="Times New Roman" w:hAnsi="Times New Roman" w:cs="Times New Roman"/>
          <w:bCs/>
          <w:color w:val="000000"/>
        </w:rPr>
      </w:pPr>
      <w:r w:rsidRPr="00E10D25">
        <w:rPr>
          <w:rFonts w:ascii="Times New Roman" w:hAnsi="Times New Roman" w:cs="Times New Roman"/>
          <w:bCs/>
          <w:color w:val="000000"/>
        </w:rPr>
        <w:t xml:space="preserve">without prejudice to as provided in clauses </w:t>
      </w:r>
      <w:r w:rsidRPr="00E10D25">
        <w:rPr>
          <w:rFonts w:ascii="Times New Roman" w:hAnsi="Times New Roman" w:cs="Times New Roman"/>
          <w:bCs/>
          <w:i/>
          <w:color w:val="000000"/>
        </w:rPr>
        <w:t xml:space="preserve">(a) </w:t>
      </w:r>
      <w:r w:rsidRPr="00E10D25">
        <w:rPr>
          <w:rFonts w:ascii="Times New Roman" w:hAnsi="Times New Roman" w:cs="Times New Roman"/>
          <w:bCs/>
          <w:color w:val="000000"/>
        </w:rPr>
        <w:t xml:space="preserve">to </w:t>
      </w:r>
      <w:r w:rsidRPr="00E10D25">
        <w:rPr>
          <w:rFonts w:ascii="Times New Roman" w:hAnsi="Times New Roman" w:cs="Times New Roman"/>
          <w:bCs/>
          <w:i/>
          <w:color w:val="000000"/>
        </w:rPr>
        <w:t>(d)</w:t>
      </w:r>
      <w:r w:rsidRPr="00E10D25">
        <w:rPr>
          <w:rFonts w:ascii="Times New Roman" w:hAnsi="Times New Roman" w:cs="Times New Roman"/>
          <w:bCs/>
          <w:color w:val="000000"/>
        </w:rPr>
        <w:t>, the Board may also levy civil penalty as per section 28 of the Act in addition to taking action as prescribed for offences and punishment under Chapter IX of the Act.</w:t>
      </w:r>
    </w:p>
    <w:p w14:paraId="25A99BFA" w14:textId="77777777" w:rsidR="006C390F" w:rsidRPr="00E10D25" w:rsidRDefault="006C390F" w:rsidP="006C390F">
      <w:pPr>
        <w:pStyle w:val="BodyText"/>
        <w:ind w:hanging="432"/>
        <w:rPr>
          <w:rFonts w:ascii="Times New Roman" w:hAnsi="Times New Roman" w:cs="Times New Roman"/>
          <w:b w:val="0"/>
          <w:bCs w:val="0"/>
          <w:color w:val="000000"/>
        </w:rPr>
      </w:pPr>
      <w:r w:rsidRPr="00E10D25">
        <w:rPr>
          <w:rFonts w:ascii="Times New Roman" w:hAnsi="Times New Roman" w:cs="Times New Roman"/>
          <w:b w:val="0"/>
          <w:bCs w:val="0"/>
          <w:color w:val="000000"/>
        </w:rPr>
        <w:tab/>
      </w:r>
    </w:p>
    <w:p w14:paraId="76D18967" w14:textId="77777777" w:rsidR="006C390F" w:rsidRPr="00E10D25" w:rsidRDefault="006C390F" w:rsidP="009C5DA3">
      <w:pPr>
        <w:pStyle w:val="BodyTextIndent3"/>
        <w:numPr>
          <w:ilvl w:val="0"/>
          <w:numId w:val="51"/>
        </w:numPr>
        <w:rPr>
          <w:rFonts w:ascii="Times New Roman" w:hAnsi="Times New Roman" w:cs="Times New Roman"/>
          <w:b/>
          <w:color w:val="000000"/>
        </w:rPr>
      </w:pPr>
      <w:r w:rsidRPr="00E10D25">
        <w:rPr>
          <w:rFonts w:ascii="Times New Roman" w:hAnsi="Times New Roman" w:cs="Times New Roman"/>
          <w:b/>
          <w:color w:val="000000"/>
        </w:rPr>
        <w:t>Entities authorized by the Central Government for laying, building, operating or expanding petroleum and petroleum products pipeline before the appointed day.</w:t>
      </w:r>
    </w:p>
    <w:p w14:paraId="5F912E79" w14:textId="77777777" w:rsidR="006C390F" w:rsidRPr="00E10D25" w:rsidRDefault="006C390F" w:rsidP="006C390F">
      <w:pPr>
        <w:pStyle w:val="BodyTextIndent3"/>
        <w:ind w:left="1134"/>
        <w:rPr>
          <w:rFonts w:ascii="Times New Roman" w:hAnsi="Times New Roman" w:cs="Times New Roman"/>
          <w:color w:val="000000"/>
        </w:rPr>
      </w:pPr>
    </w:p>
    <w:p w14:paraId="5FB0D41D" w14:textId="77777777" w:rsidR="006C390F" w:rsidRPr="00E10D25" w:rsidRDefault="006C390F" w:rsidP="009C5DA3">
      <w:pPr>
        <w:pStyle w:val="BodyTextIndent3"/>
        <w:numPr>
          <w:ilvl w:val="0"/>
          <w:numId w:val="52"/>
        </w:numPr>
        <w:ind w:left="1134" w:hanging="425"/>
        <w:rPr>
          <w:rFonts w:ascii="Times New Roman" w:hAnsi="Times New Roman" w:cs="Times New Roman"/>
          <w:color w:val="000000"/>
        </w:rPr>
      </w:pPr>
      <w:r w:rsidRPr="00E10D25">
        <w:rPr>
          <w:rFonts w:ascii="Times New Roman" w:hAnsi="Times New Roman" w:cs="Times New Roman"/>
          <w:color w:val="000000"/>
        </w:rPr>
        <w:t xml:space="preserve">  The entity </w:t>
      </w:r>
      <w:r w:rsidRPr="00E10D25">
        <w:rPr>
          <w:rFonts w:ascii="Times New Roman" w:hAnsi="Times New Roman" w:cs="Times New Roman"/>
          <w:bCs/>
          <w:color w:val="000000"/>
        </w:rPr>
        <w:t xml:space="preserve">shall submit relevant information along with supporting documents in the form as per Schedule H. </w:t>
      </w:r>
    </w:p>
    <w:p w14:paraId="1DC6358D" w14:textId="77777777" w:rsidR="006C390F" w:rsidRPr="00E10D25" w:rsidRDefault="006C390F" w:rsidP="006C390F">
      <w:pPr>
        <w:pStyle w:val="BodyTextIndent3"/>
        <w:ind w:left="1134"/>
        <w:rPr>
          <w:rFonts w:ascii="Times New Roman" w:hAnsi="Times New Roman" w:cs="Times New Roman"/>
          <w:bCs/>
          <w:color w:val="000000"/>
        </w:rPr>
      </w:pPr>
    </w:p>
    <w:p w14:paraId="580133F8"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 xml:space="preserve">  The entity shall abide by the technical standards, specifications including safety standards as specified under the relevant regulations.</w:t>
      </w:r>
    </w:p>
    <w:p w14:paraId="41339174" w14:textId="77777777" w:rsidR="006C390F" w:rsidRPr="00E10D25" w:rsidRDefault="006C390F" w:rsidP="006C390F">
      <w:pPr>
        <w:pStyle w:val="BodyTextIndent3"/>
        <w:ind w:left="1134" w:hanging="709"/>
        <w:rPr>
          <w:rFonts w:ascii="Times New Roman" w:hAnsi="Times New Roman" w:cs="Times New Roman"/>
          <w:bCs/>
          <w:color w:val="000000"/>
        </w:rPr>
      </w:pPr>
    </w:p>
    <w:p w14:paraId="725FD93E"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 xml:space="preserve">The Board shall monitor the actual progress made by the entity in the activities of laying, building or expanding the petroleum and petroleum products pipeline on a quarterly basis  with reference to the period of commissioning, the targets specified in the DFR of the project, and the terms and conditions of the authorization with a view to avoiding any time or cost over-runs which may adversely affect the petroleum and petroleum products pipeline tariff: </w:t>
      </w:r>
    </w:p>
    <w:p w14:paraId="621E1203" w14:textId="77777777" w:rsidR="006C390F" w:rsidRPr="00E10D25" w:rsidRDefault="006C390F" w:rsidP="006C390F">
      <w:pPr>
        <w:pStyle w:val="ListParagraph"/>
        <w:ind w:left="1134"/>
        <w:rPr>
          <w:bCs/>
          <w:color w:val="000000"/>
        </w:rPr>
      </w:pPr>
    </w:p>
    <w:p w14:paraId="36A5EBE9" w14:textId="77777777" w:rsidR="006C390F" w:rsidRPr="00E10D25" w:rsidRDefault="006C390F" w:rsidP="006C390F">
      <w:pPr>
        <w:pStyle w:val="BodyTextIndent3"/>
        <w:ind w:left="1134"/>
        <w:rPr>
          <w:rFonts w:ascii="Times New Roman" w:hAnsi="Times New Roman" w:cs="Times New Roman"/>
          <w:bCs/>
          <w:color w:val="000000"/>
        </w:rPr>
      </w:pPr>
      <w:r w:rsidRPr="00E10D25">
        <w:rPr>
          <w:rFonts w:ascii="Times New Roman" w:hAnsi="Times New Roman" w:cs="Times New Roman"/>
          <w:bCs/>
          <w:color w:val="000000"/>
        </w:rPr>
        <w:t xml:space="preserve">Provided that in case of any delay in the commissioning of the petroleum and petroleum products pipeline or meeting any target beyond that specified in the authorization, the Board reserves the right to- </w:t>
      </w:r>
    </w:p>
    <w:p w14:paraId="165815ED" w14:textId="77777777" w:rsidR="006C390F" w:rsidRPr="00E10D25" w:rsidRDefault="006C390F" w:rsidP="006C390F">
      <w:pPr>
        <w:pStyle w:val="BodyTextIndent3"/>
        <w:ind w:left="1134"/>
        <w:rPr>
          <w:rFonts w:ascii="Times New Roman" w:hAnsi="Times New Roman" w:cs="Times New Roman"/>
          <w:bCs/>
          <w:color w:val="000000"/>
        </w:rPr>
      </w:pPr>
    </w:p>
    <w:p w14:paraId="4C4DD520" w14:textId="77777777" w:rsidR="006C390F" w:rsidRPr="00E10D25" w:rsidRDefault="006C390F" w:rsidP="009C5DA3">
      <w:pPr>
        <w:pStyle w:val="BodyTextIndent3"/>
        <w:numPr>
          <w:ilvl w:val="0"/>
          <w:numId w:val="53"/>
        </w:numPr>
        <w:ind w:left="1560"/>
        <w:rPr>
          <w:rFonts w:ascii="Times New Roman" w:hAnsi="Times New Roman" w:cs="Times New Roman"/>
          <w:bCs/>
          <w:i/>
          <w:color w:val="000000"/>
        </w:rPr>
      </w:pPr>
      <w:r w:rsidRPr="00E10D25">
        <w:rPr>
          <w:rFonts w:ascii="Times New Roman" w:hAnsi="Times New Roman" w:cs="Times New Roman"/>
          <w:bCs/>
          <w:color w:val="000000"/>
        </w:rPr>
        <w:t xml:space="preserve">not consider the additional costs attributable to the time over-run while fixing the petroleum and petroleum products pipeline tariff as specified under clause </w:t>
      </w:r>
      <w:r w:rsidRPr="00E10D25">
        <w:rPr>
          <w:rFonts w:ascii="Times New Roman" w:hAnsi="Times New Roman" w:cs="Times New Roman"/>
          <w:bCs/>
          <w:i/>
          <w:color w:val="000000"/>
        </w:rPr>
        <w:t>(5)</w:t>
      </w:r>
      <w:r w:rsidRPr="00E10D25">
        <w:rPr>
          <w:rFonts w:ascii="Times New Roman" w:hAnsi="Times New Roman" w:cs="Times New Roman"/>
          <w:bCs/>
          <w:color w:val="000000"/>
        </w:rPr>
        <w:t>; or</w:t>
      </w:r>
    </w:p>
    <w:p w14:paraId="60F61706" w14:textId="77777777" w:rsidR="006C390F" w:rsidRPr="00E10D25" w:rsidRDefault="006C390F" w:rsidP="006C390F">
      <w:pPr>
        <w:pStyle w:val="BodyTextIndent3"/>
        <w:ind w:left="1560"/>
        <w:rPr>
          <w:rFonts w:ascii="Times New Roman" w:hAnsi="Times New Roman" w:cs="Times New Roman"/>
          <w:bCs/>
          <w:color w:val="000000"/>
        </w:rPr>
      </w:pPr>
    </w:p>
    <w:p w14:paraId="5BDE1852" w14:textId="77777777" w:rsidR="006C390F" w:rsidRPr="00E10D25" w:rsidRDefault="006C390F" w:rsidP="009C5DA3">
      <w:pPr>
        <w:pStyle w:val="BodyTextIndent3"/>
        <w:numPr>
          <w:ilvl w:val="0"/>
          <w:numId w:val="53"/>
        </w:numPr>
        <w:ind w:left="1560"/>
        <w:rPr>
          <w:rFonts w:ascii="Times New Roman" w:hAnsi="Times New Roman" w:cs="Times New Roman"/>
          <w:bCs/>
          <w:color w:val="000000"/>
        </w:rPr>
      </w:pPr>
      <w:r w:rsidRPr="00E10D25">
        <w:rPr>
          <w:rFonts w:ascii="Times New Roman" w:hAnsi="Times New Roman" w:cs="Times New Roman"/>
          <w:bCs/>
          <w:color w:val="000000"/>
        </w:rPr>
        <w:t>encash the performance bond or bank guarantee, if any and advise the Central Government for cancellation of the authorization.</w:t>
      </w:r>
    </w:p>
    <w:p w14:paraId="7257E524" w14:textId="77777777" w:rsidR="006C390F" w:rsidRPr="00E10D25" w:rsidRDefault="006C390F" w:rsidP="006C390F">
      <w:pPr>
        <w:pStyle w:val="BodyTextIndent3"/>
        <w:ind w:left="1134" w:hanging="709"/>
        <w:rPr>
          <w:rFonts w:ascii="Times New Roman" w:hAnsi="Times New Roman" w:cs="Times New Roman"/>
          <w:bCs/>
          <w:color w:val="000000"/>
        </w:rPr>
      </w:pPr>
    </w:p>
    <w:p w14:paraId="30FE90BD"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The Board shall approve the petroleum and petroleum products pipeline tariff to be charged by the entity based on the methodology as specified under the relevant regulations on determination of petroleum and petroleum products pipeline tariff.</w:t>
      </w:r>
    </w:p>
    <w:p w14:paraId="31036379" w14:textId="77777777" w:rsidR="006C390F" w:rsidRPr="00E10D25" w:rsidRDefault="006C390F" w:rsidP="006C390F">
      <w:pPr>
        <w:pStyle w:val="BodyTextIndent3"/>
        <w:ind w:left="1134" w:hanging="709"/>
        <w:rPr>
          <w:rFonts w:ascii="Times New Roman" w:hAnsi="Times New Roman" w:cs="Times New Roman"/>
          <w:bCs/>
          <w:color w:val="000000"/>
        </w:rPr>
      </w:pPr>
    </w:p>
    <w:p w14:paraId="6A0BF75D"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The activities of the entity may be subject to such other regulations as may be applicable as per the provisions of the Act.</w:t>
      </w:r>
    </w:p>
    <w:p w14:paraId="681DA5E4" w14:textId="77777777" w:rsidR="006C390F" w:rsidRPr="00E10D25" w:rsidRDefault="006C390F" w:rsidP="006C390F">
      <w:pPr>
        <w:pStyle w:val="BodyTextIndent3"/>
        <w:ind w:left="0" w:hanging="709"/>
        <w:rPr>
          <w:rFonts w:ascii="Times New Roman" w:hAnsi="Times New Roman" w:cs="Times New Roman"/>
          <w:color w:val="000000"/>
        </w:rPr>
      </w:pPr>
    </w:p>
    <w:p w14:paraId="54720660" w14:textId="77777777" w:rsidR="006C390F" w:rsidRPr="00E10D25" w:rsidRDefault="006C390F" w:rsidP="009C5DA3">
      <w:pPr>
        <w:pStyle w:val="BodyTextIndent3"/>
        <w:numPr>
          <w:ilvl w:val="0"/>
          <w:numId w:val="54"/>
        </w:numPr>
        <w:rPr>
          <w:rFonts w:ascii="Times New Roman" w:hAnsi="Times New Roman" w:cs="Times New Roman"/>
          <w:b/>
          <w:color w:val="000000"/>
        </w:rPr>
      </w:pPr>
      <w:r w:rsidRPr="00E10D25">
        <w:rPr>
          <w:rFonts w:ascii="Times New Roman" w:hAnsi="Times New Roman" w:cs="Times New Roman"/>
          <w:b/>
          <w:color w:val="000000"/>
        </w:rPr>
        <w:t>Entity not authorized by the Central Government for laying, building, operating or expanding petroleum and petroleum products pipeline before the appointed day.</w:t>
      </w:r>
    </w:p>
    <w:p w14:paraId="356B75F4" w14:textId="77777777" w:rsidR="006C390F" w:rsidRPr="00E10D25" w:rsidRDefault="006C390F" w:rsidP="006C390F">
      <w:pPr>
        <w:pStyle w:val="BodyTextIndent3"/>
        <w:ind w:left="0" w:hanging="567"/>
        <w:rPr>
          <w:rFonts w:ascii="Times New Roman" w:hAnsi="Times New Roman" w:cs="Times New Roman"/>
          <w:color w:val="000000"/>
        </w:rPr>
      </w:pPr>
    </w:p>
    <w:p w14:paraId="7698ECC0" w14:textId="77777777" w:rsidR="006C390F" w:rsidRPr="00E10D25" w:rsidRDefault="006C390F" w:rsidP="009C5DA3">
      <w:pPr>
        <w:pStyle w:val="BodyTextIndent3"/>
        <w:numPr>
          <w:ilvl w:val="2"/>
          <w:numId w:val="55"/>
        </w:numPr>
        <w:ind w:left="1134" w:hanging="567"/>
        <w:rPr>
          <w:rFonts w:ascii="Times New Roman" w:hAnsi="Times New Roman" w:cs="Times New Roman"/>
          <w:color w:val="000000"/>
        </w:rPr>
      </w:pPr>
      <w:r w:rsidRPr="00E10D25">
        <w:rPr>
          <w:rFonts w:ascii="Times New Roman" w:hAnsi="Times New Roman" w:cs="Times New Roman"/>
          <w:bCs/>
          <w:color w:val="000000"/>
        </w:rPr>
        <w:t>An entity laying, building, operating or expanding petroleum and petroleum products pipeline at any time before the appointed day but not duly authorized to do so by the Central Government shall apply immediately for obtaining an authorization in the form as per Schedule I.</w:t>
      </w:r>
    </w:p>
    <w:p w14:paraId="63BF7D28" w14:textId="77777777" w:rsidR="006C390F" w:rsidRPr="00E10D25" w:rsidRDefault="006C390F" w:rsidP="006C390F">
      <w:pPr>
        <w:pStyle w:val="ListParagraph"/>
        <w:ind w:left="1134" w:hanging="567"/>
        <w:rPr>
          <w:bCs/>
          <w:color w:val="000000"/>
        </w:rPr>
      </w:pPr>
    </w:p>
    <w:p w14:paraId="443147AA" w14:textId="77777777" w:rsidR="006C390F" w:rsidRPr="00E10D25" w:rsidRDefault="006C390F" w:rsidP="009C5DA3">
      <w:pPr>
        <w:pStyle w:val="BodyTextIndent3"/>
        <w:numPr>
          <w:ilvl w:val="2"/>
          <w:numId w:val="55"/>
        </w:numPr>
        <w:ind w:left="1134" w:hanging="567"/>
        <w:rPr>
          <w:rFonts w:ascii="Times New Roman" w:hAnsi="Times New Roman" w:cs="Times New Roman"/>
          <w:color w:val="000000"/>
        </w:rPr>
      </w:pPr>
      <w:r w:rsidRPr="00E10D25">
        <w:rPr>
          <w:rFonts w:ascii="Times New Roman" w:hAnsi="Times New Roman" w:cs="Times New Roman"/>
          <w:color w:val="000000"/>
        </w:rPr>
        <w:t xml:space="preserve">The </w:t>
      </w:r>
      <w:r w:rsidRPr="00E10D25">
        <w:rPr>
          <w:rFonts w:ascii="Times New Roman" w:hAnsi="Times New Roman" w:cs="Times New Roman"/>
          <w:bCs/>
          <w:color w:val="000000"/>
        </w:rPr>
        <w:t>Board</w:t>
      </w:r>
      <w:r w:rsidRPr="00E10D25">
        <w:rPr>
          <w:rFonts w:ascii="Times New Roman" w:hAnsi="Times New Roman" w:cs="Times New Roman"/>
          <w:color w:val="000000"/>
        </w:rPr>
        <w:t xml:space="preserve"> may consider the </w:t>
      </w:r>
      <w:r w:rsidRPr="00E10D25">
        <w:rPr>
          <w:rFonts w:ascii="Times New Roman" w:hAnsi="Times New Roman" w:cs="Times New Roman"/>
          <w:bCs/>
          <w:color w:val="000000"/>
        </w:rPr>
        <w:t>following</w:t>
      </w:r>
      <w:r w:rsidRPr="00E10D25">
        <w:rPr>
          <w:rFonts w:ascii="Times New Roman" w:hAnsi="Times New Roman" w:cs="Times New Roman"/>
          <w:color w:val="000000"/>
        </w:rPr>
        <w:t xml:space="preserve"> criteria while considering the application for grant of authorization, namely:-</w:t>
      </w:r>
    </w:p>
    <w:p w14:paraId="31972052" w14:textId="77777777" w:rsidR="006C390F" w:rsidRPr="00E10D25" w:rsidRDefault="006C390F" w:rsidP="006C390F">
      <w:pPr>
        <w:pStyle w:val="ListParagraph"/>
        <w:ind w:left="0" w:hanging="567"/>
        <w:rPr>
          <w:color w:val="000000"/>
        </w:rPr>
      </w:pPr>
    </w:p>
    <w:p w14:paraId="0DBFC248"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 xml:space="preserve">the entity meets the minimum eligibility criteria as specified in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(e)</w:t>
      </w:r>
      <w:r w:rsidRPr="00E10D25">
        <w:rPr>
          <w:rFonts w:ascii="Times New Roman" w:hAnsi="Times New Roman" w:cs="Times New Roman"/>
          <w:color w:val="000000"/>
        </w:rPr>
        <w:t xml:space="preserve"> and </w:t>
      </w:r>
      <w:r w:rsidRPr="00E10D25">
        <w:rPr>
          <w:rFonts w:ascii="Times New Roman" w:hAnsi="Times New Roman" w:cs="Times New Roman"/>
          <w:i/>
          <w:color w:val="000000"/>
        </w:rPr>
        <w:t>(i)</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(6)</w:t>
      </w:r>
      <w:r w:rsidRPr="00E10D25">
        <w:rPr>
          <w:rFonts w:ascii="Times New Roman" w:hAnsi="Times New Roman" w:cs="Times New Roman"/>
          <w:color w:val="000000"/>
        </w:rPr>
        <w:t xml:space="preserve"> of regulation 5 before the appointed date and is possessing all necessary statutory clearances, permissions, no objection certificates from the Central and State Governments and other statutory authorities;</w:t>
      </w:r>
    </w:p>
    <w:p w14:paraId="108D0B7E" w14:textId="77777777" w:rsidR="006C390F" w:rsidRPr="00E10D25" w:rsidRDefault="006C390F" w:rsidP="006C390F">
      <w:pPr>
        <w:pStyle w:val="BodyTextIndent3"/>
        <w:ind w:left="1701" w:hanging="567"/>
        <w:rPr>
          <w:rFonts w:ascii="Times New Roman" w:hAnsi="Times New Roman" w:cs="Times New Roman"/>
          <w:color w:val="000000"/>
        </w:rPr>
      </w:pPr>
    </w:p>
    <w:p w14:paraId="0DFE9141"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an entity which is not registered under the Companies Act, 1956 at the time of submitting the application for grant of authorization shall undertake to become a company registered under the Companies Act, 1956:</w:t>
      </w:r>
    </w:p>
    <w:p w14:paraId="7A173217" w14:textId="77777777" w:rsidR="006C390F" w:rsidRPr="00E10D25" w:rsidRDefault="006C390F" w:rsidP="006C390F">
      <w:pPr>
        <w:pStyle w:val="ListParagraph"/>
        <w:ind w:left="1701" w:hanging="567"/>
        <w:rPr>
          <w:color w:val="000000"/>
        </w:rPr>
      </w:pPr>
    </w:p>
    <w:p w14:paraId="66E9A77F" w14:textId="77777777" w:rsidR="006C390F" w:rsidRPr="00E10D25" w:rsidRDefault="006C390F" w:rsidP="006C390F">
      <w:pPr>
        <w:pStyle w:val="BodyTextIndent3"/>
        <w:ind w:left="1701"/>
        <w:rPr>
          <w:rFonts w:ascii="Times New Roman" w:hAnsi="Times New Roman" w:cs="Times New Roman"/>
          <w:color w:val="000000"/>
        </w:rPr>
      </w:pPr>
      <w:r w:rsidRPr="00E10D25">
        <w:rPr>
          <w:rFonts w:ascii="Times New Roman" w:hAnsi="Times New Roman" w:cs="Times New Roman"/>
          <w:color w:val="000000"/>
        </w:rPr>
        <w:t>Provided that the Board may exempt an entity to register under the Companies Act, 1956 on such conditions as it may deem appropriate;</w:t>
      </w:r>
    </w:p>
    <w:p w14:paraId="2CCB98D1" w14:textId="77777777" w:rsidR="006C390F" w:rsidRPr="00E10D25" w:rsidRDefault="006C390F" w:rsidP="006C390F">
      <w:pPr>
        <w:pStyle w:val="BodyTextIndent3"/>
        <w:ind w:left="1701" w:hanging="567"/>
        <w:rPr>
          <w:rFonts w:ascii="Times New Roman" w:hAnsi="Times New Roman" w:cs="Times New Roman"/>
          <w:color w:val="000000"/>
        </w:rPr>
      </w:pPr>
    </w:p>
    <w:p w14:paraId="19B25010"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a satisfactory assessment of the actual physical progress made and the financial commitment thereof till immediately before the appointed day in comparison with the entity’s DFR appraised by the financial institution funding the project. In case the project has not been funded by any financial institution, the Board may appraise the DFR. The DFR of the entity should clearly indicate the specified length, route and capacity of the proposed petroleum and petroleum products pipeline;</w:t>
      </w:r>
    </w:p>
    <w:p w14:paraId="68B629E3" w14:textId="77777777" w:rsidR="006C390F" w:rsidRPr="00E10D25" w:rsidRDefault="006C390F" w:rsidP="006C390F">
      <w:pPr>
        <w:pStyle w:val="BodyTextIndent3"/>
        <w:ind w:left="1701"/>
        <w:rPr>
          <w:rFonts w:ascii="Times New Roman" w:hAnsi="Times New Roman" w:cs="Times New Roman"/>
          <w:color w:val="000000"/>
        </w:rPr>
      </w:pPr>
    </w:p>
    <w:p w14:paraId="2F71CC85"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 xml:space="preserve">in respect of the actual physical progress made and the financial commitment thereof referred to in clause </w:t>
      </w:r>
      <w:r w:rsidRPr="00E10D25">
        <w:rPr>
          <w:rFonts w:ascii="Times New Roman" w:hAnsi="Times New Roman" w:cs="Times New Roman"/>
          <w:i/>
          <w:color w:val="000000"/>
        </w:rPr>
        <w:t>(c)</w:t>
      </w:r>
      <w:r w:rsidRPr="00E10D25">
        <w:rPr>
          <w:rFonts w:ascii="Times New Roman" w:hAnsi="Times New Roman" w:cs="Times New Roman"/>
          <w:color w:val="000000"/>
        </w:rPr>
        <w:t>, a physical progress of at least twenty five percent and a financial commitment of at least twenty five percent of the capital expenditure identified for the petroleum and petroleum products pipeline project as per the DFR immediately before the appointed day may be considered as adequate;</w:t>
      </w:r>
    </w:p>
    <w:p w14:paraId="3BBFE91A" w14:textId="77777777" w:rsidR="006C390F" w:rsidRPr="00E10D25" w:rsidRDefault="006C390F" w:rsidP="006C390F">
      <w:pPr>
        <w:pStyle w:val="BodyTextIndent3"/>
        <w:ind w:left="1701" w:hanging="567"/>
        <w:rPr>
          <w:rFonts w:ascii="Times New Roman" w:hAnsi="Times New Roman" w:cs="Times New Roman"/>
          <w:color w:val="000000"/>
        </w:rPr>
      </w:pPr>
    </w:p>
    <w:p w14:paraId="4C5E5BAB"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lastRenderedPageBreak/>
        <w:t>the Board reserves the right to get the actual physical progress and the financial commitment certified and depending upon the progress achieved, the Board may consider authorizing the entity for laying, building, operating or expanding the petroleum and petroleum products pipeline-</w:t>
      </w:r>
    </w:p>
    <w:p w14:paraId="5AEF8510" w14:textId="77777777" w:rsidR="006C390F" w:rsidRPr="00E10D25" w:rsidRDefault="006C390F" w:rsidP="006C390F">
      <w:pPr>
        <w:pStyle w:val="BodyTextIndent3"/>
        <w:ind w:left="0" w:hanging="567"/>
        <w:rPr>
          <w:rFonts w:ascii="Times New Roman" w:hAnsi="Times New Roman" w:cs="Times New Roman"/>
          <w:color w:val="000000"/>
        </w:rPr>
      </w:pPr>
    </w:p>
    <w:p w14:paraId="31D09DC4" w14:textId="77777777" w:rsidR="006C390F" w:rsidRPr="00E10D25" w:rsidRDefault="006C390F" w:rsidP="009C5DA3">
      <w:pPr>
        <w:pStyle w:val="BodyTextIndent3"/>
        <w:numPr>
          <w:ilvl w:val="0"/>
          <w:numId w:val="56"/>
        </w:numPr>
        <w:ind w:left="2552"/>
        <w:rPr>
          <w:rFonts w:ascii="Times New Roman" w:hAnsi="Times New Roman" w:cs="Times New Roman"/>
          <w:color w:val="000000"/>
        </w:rPr>
      </w:pPr>
      <w:r w:rsidRPr="00E10D25">
        <w:rPr>
          <w:rFonts w:ascii="Times New Roman" w:hAnsi="Times New Roman" w:cs="Times New Roman"/>
          <w:color w:val="000000"/>
        </w:rPr>
        <w:t>as per the route and length as specified in its DFR;</w:t>
      </w:r>
    </w:p>
    <w:p w14:paraId="2B4131B6" w14:textId="77777777" w:rsidR="006C390F" w:rsidRPr="00E10D25" w:rsidRDefault="006C390F" w:rsidP="006C390F">
      <w:pPr>
        <w:pStyle w:val="BodyTextIndent3"/>
        <w:ind w:left="2552" w:hanging="425"/>
        <w:rPr>
          <w:rFonts w:ascii="Times New Roman" w:hAnsi="Times New Roman" w:cs="Times New Roman"/>
          <w:color w:val="000000"/>
        </w:rPr>
      </w:pPr>
    </w:p>
    <w:p w14:paraId="7F1CCDDC" w14:textId="77777777" w:rsidR="006C390F" w:rsidRPr="00E10D25" w:rsidRDefault="006C390F" w:rsidP="009C5DA3">
      <w:pPr>
        <w:pStyle w:val="BodyTextIndent3"/>
        <w:numPr>
          <w:ilvl w:val="0"/>
          <w:numId w:val="56"/>
        </w:numPr>
        <w:ind w:left="2552"/>
        <w:rPr>
          <w:rFonts w:ascii="Times New Roman" w:hAnsi="Times New Roman" w:cs="Times New Roman"/>
          <w:color w:val="000000"/>
        </w:rPr>
      </w:pPr>
      <w:r w:rsidRPr="00E10D25">
        <w:rPr>
          <w:rFonts w:ascii="Times New Roman" w:hAnsi="Times New Roman" w:cs="Times New Roman"/>
          <w:color w:val="000000"/>
        </w:rPr>
        <w:t>as per the route or length actually covered under implementation till the appointed day; or</w:t>
      </w:r>
    </w:p>
    <w:p w14:paraId="0F125A59" w14:textId="77777777" w:rsidR="006C390F" w:rsidRPr="00E10D25" w:rsidRDefault="006C390F" w:rsidP="006C390F">
      <w:pPr>
        <w:pStyle w:val="ListParagraph"/>
        <w:ind w:left="2552" w:hanging="425"/>
        <w:rPr>
          <w:color w:val="000000"/>
        </w:rPr>
      </w:pPr>
    </w:p>
    <w:p w14:paraId="4E20D1B0" w14:textId="77777777" w:rsidR="006C390F" w:rsidRPr="00E10D25" w:rsidRDefault="006C390F" w:rsidP="009C5DA3">
      <w:pPr>
        <w:pStyle w:val="BodyTextIndent3"/>
        <w:numPr>
          <w:ilvl w:val="0"/>
          <w:numId w:val="56"/>
        </w:numPr>
        <w:ind w:left="2552"/>
        <w:rPr>
          <w:rFonts w:ascii="Times New Roman" w:hAnsi="Times New Roman" w:cs="Times New Roman"/>
          <w:color w:val="000000"/>
        </w:rPr>
      </w:pPr>
      <w:r w:rsidRPr="00E10D25">
        <w:rPr>
          <w:rFonts w:ascii="Times New Roman" w:hAnsi="Times New Roman" w:cs="Times New Roman"/>
          <w:color w:val="000000"/>
        </w:rPr>
        <w:t>as per the route or length specified by the Board;</w:t>
      </w:r>
    </w:p>
    <w:p w14:paraId="5C19201B" w14:textId="77777777" w:rsidR="006C390F" w:rsidRPr="00E10D25" w:rsidRDefault="006C390F" w:rsidP="006C390F">
      <w:pPr>
        <w:pStyle w:val="BodyTextIndent3"/>
        <w:ind w:left="2552" w:hanging="425"/>
        <w:rPr>
          <w:rFonts w:ascii="Times New Roman" w:hAnsi="Times New Roman" w:cs="Times New Roman"/>
          <w:color w:val="000000"/>
        </w:rPr>
      </w:pPr>
    </w:p>
    <w:p w14:paraId="4AF19D79"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in relation to laying, building, operating or expanding the petroleum and petroleum products pipeline, it is for the entity to satisfy the Board on the adequacy of its ability to meet the applicable technical standards, specifications and safety standards as specified in the relevant regulations for technical standards and specifications including safety standards;</w:t>
      </w:r>
    </w:p>
    <w:p w14:paraId="323319DA" w14:textId="77777777" w:rsidR="006C390F" w:rsidRPr="00E10D25" w:rsidRDefault="006C390F" w:rsidP="006C390F">
      <w:pPr>
        <w:pStyle w:val="BodyTextIndent3"/>
        <w:ind w:left="1843" w:hanging="567"/>
        <w:rPr>
          <w:rFonts w:ascii="Times New Roman" w:hAnsi="Times New Roman" w:cs="Times New Roman"/>
          <w:color w:val="000000"/>
        </w:rPr>
      </w:pPr>
    </w:p>
    <w:p w14:paraId="6D739370"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assessment of the financial position of the entity in timely and adequately meeting the financial commitments in developing the petroleum and petroleum products pipeline project as appraised by a financial institution and an examination of the audited books of accounts of the entity;</w:t>
      </w:r>
    </w:p>
    <w:p w14:paraId="05EC2853" w14:textId="77777777" w:rsidR="006C390F" w:rsidRPr="00E10D25" w:rsidRDefault="006C390F" w:rsidP="006C390F">
      <w:pPr>
        <w:pStyle w:val="BodyTextIndent3"/>
        <w:ind w:left="1843"/>
        <w:rPr>
          <w:rFonts w:ascii="Times New Roman" w:hAnsi="Times New Roman" w:cs="Times New Roman"/>
          <w:color w:val="000000"/>
        </w:rPr>
      </w:pPr>
    </w:p>
    <w:p w14:paraId="4FD3BCB6"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the booking of the capacity in the petroleum and petroleum products pipeline should be equal to at least fifty percent of the sum of the own capacity requirements of the entity and firmed-up contracted capacity and the agreements in this regard should have been entered in a transparent manner and based on the principle of at</w:t>
      </w:r>
      <w:r w:rsidRPr="00E10D25">
        <w:rPr>
          <w:rFonts w:ascii="Times New Roman" w:hAnsi="Times New Roman" w:cs="Times New Roman"/>
          <w:i/>
          <w:color w:val="000000"/>
        </w:rPr>
        <w:t xml:space="preserve"> an arm’s length</w:t>
      </w:r>
      <w:r w:rsidRPr="00E10D25">
        <w:rPr>
          <w:rFonts w:ascii="Times New Roman" w:hAnsi="Times New Roman" w:cs="Times New Roman"/>
          <w:color w:val="000000"/>
        </w:rPr>
        <w:t>;</w:t>
      </w:r>
    </w:p>
    <w:p w14:paraId="08FB73AD" w14:textId="77777777" w:rsidR="006C390F" w:rsidRPr="00E10D25" w:rsidRDefault="006C390F" w:rsidP="006C390F">
      <w:pPr>
        <w:pStyle w:val="BodyTextIndent3"/>
        <w:ind w:left="1843"/>
        <w:rPr>
          <w:rFonts w:ascii="Times New Roman" w:hAnsi="Times New Roman" w:cs="Times New Roman"/>
          <w:color w:val="000000"/>
        </w:rPr>
      </w:pPr>
    </w:p>
    <w:p w14:paraId="31917A5B"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 xml:space="preserve">the entity shall submit copies of the agreements for transportation or supplying of petroleum products by the petroleum and petroleum products pipeline for the firmed-up contracted capacity specified under clause </w:t>
      </w:r>
      <w:r w:rsidRPr="00E10D25">
        <w:rPr>
          <w:rFonts w:ascii="Times New Roman" w:hAnsi="Times New Roman" w:cs="Times New Roman"/>
          <w:i/>
          <w:color w:val="000000"/>
        </w:rPr>
        <w:t>(h)</w:t>
      </w:r>
      <w:r w:rsidRPr="00E10D25">
        <w:rPr>
          <w:rFonts w:ascii="Times New Roman" w:hAnsi="Times New Roman" w:cs="Times New Roman"/>
          <w:color w:val="000000"/>
        </w:rPr>
        <w:t xml:space="preserve"> to the Board; and</w:t>
      </w:r>
    </w:p>
    <w:p w14:paraId="350FCBFA" w14:textId="77777777" w:rsidR="006C390F" w:rsidRPr="00E10D25" w:rsidRDefault="006C390F" w:rsidP="006C390F">
      <w:pPr>
        <w:pStyle w:val="BodyTextIndent3"/>
        <w:ind w:left="1843"/>
        <w:rPr>
          <w:rFonts w:ascii="Times New Roman" w:hAnsi="Times New Roman" w:cs="Times New Roman"/>
          <w:color w:val="000000"/>
        </w:rPr>
      </w:pPr>
    </w:p>
    <w:p w14:paraId="3A110445"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any other criteria considered as relevant by the Board based on the examination of the application.</w:t>
      </w:r>
    </w:p>
    <w:p w14:paraId="39DDABB9" w14:textId="77777777" w:rsidR="006C390F" w:rsidRPr="00E10D25" w:rsidRDefault="006C390F" w:rsidP="006C390F">
      <w:pPr>
        <w:pStyle w:val="BodyTextIndent3"/>
        <w:ind w:left="0" w:hanging="567"/>
        <w:rPr>
          <w:rFonts w:ascii="Times New Roman" w:hAnsi="Times New Roman" w:cs="Times New Roman"/>
          <w:color w:val="000000"/>
        </w:rPr>
      </w:pPr>
      <w:r w:rsidRPr="00E10D25">
        <w:rPr>
          <w:rFonts w:ascii="Times New Roman" w:hAnsi="Times New Roman" w:cs="Times New Roman"/>
          <w:color w:val="000000"/>
        </w:rPr>
        <w:tab/>
      </w:r>
    </w:p>
    <w:p w14:paraId="0811BE30" w14:textId="77777777" w:rsidR="006C390F" w:rsidRPr="00E10D25" w:rsidRDefault="006C390F" w:rsidP="009C5DA3">
      <w:pPr>
        <w:pStyle w:val="BodyTextIndent3"/>
        <w:numPr>
          <w:ilvl w:val="2"/>
          <w:numId w:val="55"/>
        </w:numPr>
        <w:ind w:left="1276" w:hanging="567"/>
        <w:rPr>
          <w:rFonts w:ascii="Times New Roman" w:hAnsi="Times New Roman" w:cs="Times New Roman"/>
          <w:color w:val="000000"/>
        </w:rPr>
      </w:pPr>
      <w:r w:rsidRPr="00E10D25">
        <w:rPr>
          <w:rFonts w:ascii="Times New Roman" w:hAnsi="Times New Roman" w:cs="Times New Roman"/>
          <w:bCs/>
          <w:color w:val="000000"/>
        </w:rPr>
        <w:t>The</w:t>
      </w:r>
      <w:r w:rsidRPr="00E10D25">
        <w:rPr>
          <w:rFonts w:ascii="Times New Roman" w:hAnsi="Times New Roman" w:cs="Times New Roman"/>
          <w:color w:val="000000"/>
        </w:rPr>
        <w:t xml:space="preserve"> evaluation of the application in terms of the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(j)</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(2)</w:t>
      </w:r>
      <w:r w:rsidRPr="00E10D25">
        <w:rPr>
          <w:rFonts w:ascii="Times New Roman" w:hAnsi="Times New Roman" w:cs="Times New Roman"/>
          <w:color w:val="000000"/>
        </w:rPr>
        <w:t xml:space="preserve"> shall be done in totality considering the composite nature and the inter-linkages of the criteria.</w:t>
      </w:r>
    </w:p>
    <w:p w14:paraId="2BB9F315" w14:textId="77777777" w:rsidR="006C390F" w:rsidRPr="00E10D25" w:rsidRDefault="006C390F" w:rsidP="006C390F">
      <w:pPr>
        <w:pStyle w:val="BodyTextIndent3"/>
        <w:ind w:left="1276" w:hanging="567"/>
        <w:rPr>
          <w:rFonts w:ascii="Times New Roman" w:hAnsi="Times New Roman" w:cs="Times New Roman"/>
          <w:color w:val="000000"/>
        </w:rPr>
      </w:pPr>
    </w:p>
    <w:p w14:paraId="17AF3696"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 xml:space="preserve">The Board, after </w:t>
      </w:r>
      <w:r w:rsidRPr="00E10D25">
        <w:rPr>
          <w:rFonts w:ascii="Times New Roman" w:hAnsi="Times New Roman" w:cs="Times New Roman"/>
          <w:color w:val="000000"/>
        </w:rPr>
        <w:t>examining</w:t>
      </w:r>
      <w:r w:rsidRPr="00E10D25">
        <w:rPr>
          <w:rFonts w:ascii="Times New Roman" w:hAnsi="Times New Roman" w:cs="Times New Roman"/>
          <w:bCs/>
          <w:color w:val="000000"/>
        </w:rPr>
        <w:t xml:space="preserve"> the application in terms of the criteria under sub-regulation </w:t>
      </w:r>
      <w:r w:rsidRPr="00E10D25">
        <w:rPr>
          <w:rFonts w:ascii="Times New Roman" w:hAnsi="Times New Roman" w:cs="Times New Roman"/>
          <w:bCs/>
          <w:i/>
          <w:color w:val="000000"/>
        </w:rPr>
        <w:t xml:space="preserve">(3) </w:t>
      </w:r>
      <w:r w:rsidRPr="00E10D25">
        <w:rPr>
          <w:rFonts w:ascii="Times New Roman" w:hAnsi="Times New Roman" w:cs="Times New Roman"/>
          <w:bCs/>
          <w:color w:val="000000"/>
        </w:rPr>
        <w:t>and also taking into account the requirements in other regulations may form a prima-facie view as to whether the case should be considered for authorization.</w:t>
      </w:r>
    </w:p>
    <w:p w14:paraId="37CDD6AF" w14:textId="77777777" w:rsidR="006C390F" w:rsidRPr="00E10D25" w:rsidRDefault="006C390F" w:rsidP="006C390F">
      <w:pPr>
        <w:pStyle w:val="BodyTextIndent3"/>
        <w:ind w:left="1276" w:hanging="567"/>
        <w:rPr>
          <w:rFonts w:ascii="Times New Roman" w:hAnsi="Times New Roman" w:cs="Times New Roman"/>
          <w:bCs/>
          <w:color w:val="000000"/>
        </w:rPr>
      </w:pPr>
    </w:p>
    <w:p w14:paraId="6EB1C845"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 xml:space="preserve">In case of </w:t>
      </w:r>
      <w:r w:rsidRPr="00E10D25">
        <w:rPr>
          <w:rFonts w:ascii="Times New Roman" w:hAnsi="Times New Roman" w:cs="Times New Roman"/>
          <w:bCs/>
          <w:i/>
          <w:color w:val="000000"/>
        </w:rPr>
        <w:t>prima-facie</w:t>
      </w:r>
      <w:r w:rsidRPr="00E10D25">
        <w:rPr>
          <w:rFonts w:ascii="Times New Roman" w:hAnsi="Times New Roman" w:cs="Times New Roman"/>
          <w:bCs/>
          <w:color w:val="000000"/>
        </w:rPr>
        <w:t xml:space="preserve"> consideration, the Board shall issue a public notice in one national and one vernacular daily newspaper (including webhosting) giving brief </w:t>
      </w:r>
      <w:r w:rsidRPr="00E10D25">
        <w:rPr>
          <w:rFonts w:ascii="Times New Roman" w:hAnsi="Times New Roman" w:cs="Times New Roman"/>
          <w:bCs/>
          <w:color w:val="000000"/>
        </w:rPr>
        <w:lastRenderedPageBreak/>
        <w:t>details of the project and seek comments and objections, if any, within thirty days from any person on the proposal.</w:t>
      </w:r>
    </w:p>
    <w:p w14:paraId="355CF0F5" w14:textId="77777777" w:rsidR="006C390F" w:rsidRPr="00E10D25" w:rsidRDefault="006C390F" w:rsidP="006C390F">
      <w:pPr>
        <w:pStyle w:val="BodyTextIndent3"/>
        <w:ind w:left="1276" w:hanging="567"/>
        <w:rPr>
          <w:rFonts w:ascii="Times New Roman" w:hAnsi="Times New Roman" w:cs="Times New Roman"/>
          <w:bCs/>
          <w:color w:val="000000"/>
        </w:rPr>
      </w:pPr>
    </w:p>
    <w:p w14:paraId="4994C470"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 xml:space="preserve">The Board, after examining the comments and objections, if any, under sub-regulation </w:t>
      </w:r>
      <w:r w:rsidRPr="00E10D25">
        <w:rPr>
          <w:rFonts w:ascii="Times New Roman" w:hAnsi="Times New Roman" w:cs="Times New Roman"/>
          <w:bCs/>
          <w:i/>
          <w:color w:val="000000"/>
        </w:rPr>
        <w:t>(5)</w:t>
      </w:r>
      <w:r w:rsidRPr="00E10D25">
        <w:rPr>
          <w:rFonts w:ascii="Times New Roman" w:hAnsi="Times New Roman" w:cs="Times New Roman"/>
          <w:bCs/>
          <w:color w:val="000000"/>
        </w:rPr>
        <w:t>, may either consider or reject the case for grant of authorization for the petroleum and petroleum products pipeline.</w:t>
      </w:r>
    </w:p>
    <w:p w14:paraId="6B40E9EE" w14:textId="77777777" w:rsidR="006C390F" w:rsidRPr="00E10D25" w:rsidRDefault="006C390F" w:rsidP="006C390F">
      <w:pPr>
        <w:pStyle w:val="BodyTextIndent3"/>
        <w:ind w:left="1276" w:hanging="567"/>
        <w:rPr>
          <w:rFonts w:ascii="Times New Roman" w:hAnsi="Times New Roman" w:cs="Times New Roman"/>
          <w:bCs/>
          <w:color w:val="000000"/>
        </w:rPr>
      </w:pPr>
    </w:p>
    <w:p w14:paraId="345B4938"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In case it is decided to grant authorization, the same shall be in the form at Schedule D;</w:t>
      </w:r>
    </w:p>
    <w:p w14:paraId="2D14C9A1" w14:textId="77777777" w:rsidR="006C390F" w:rsidRPr="00E10D25" w:rsidRDefault="006C390F" w:rsidP="006C390F">
      <w:pPr>
        <w:pStyle w:val="BodyTextIndent3"/>
        <w:ind w:left="1276" w:hanging="567"/>
        <w:rPr>
          <w:rFonts w:ascii="Times New Roman" w:hAnsi="Times New Roman" w:cs="Times New Roman"/>
          <w:bCs/>
          <w:color w:val="000000"/>
        </w:rPr>
      </w:pPr>
    </w:p>
    <w:p w14:paraId="1187E8A1"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In case of rejection of the application, the Board shall pass a speaking order after giving a reasonable opportunity to the concerned party to explain its case and proceed to select an appropriate entity for the project in terms of regulation 6.</w:t>
      </w:r>
    </w:p>
    <w:p w14:paraId="25F41260" w14:textId="77777777" w:rsidR="006C390F" w:rsidRPr="00E10D25" w:rsidRDefault="006C390F" w:rsidP="006C390F">
      <w:pPr>
        <w:pStyle w:val="BodyTextIndent3"/>
        <w:ind w:left="0" w:hanging="709"/>
        <w:rPr>
          <w:rFonts w:ascii="Times New Roman" w:hAnsi="Times New Roman" w:cs="Times New Roman"/>
          <w:bCs/>
          <w:color w:val="000000"/>
        </w:rPr>
      </w:pPr>
    </w:p>
    <w:p w14:paraId="1F71B4F5" w14:textId="77777777" w:rsidR="006C390F" w:rsidRPr="00E10D25" w:rsidRDefault="006C390F" w:rsidP="009C5DA3">
      <w:pPr>
        <w:pStyle w:val="BodyTextIndent3"/>
        <w:numPr>
          <w:ilvl w:val="2"/>
          <w:numId w:val="55"/>
        </w:numPr>
        <w:ind w:left="1276" w:hanging="567"/>
        <w:rPr>
          <w:rFonts w:ascii="Times New Roman" w:hAnsi="Times New Roman" w:cs="Times New Roman"/>
          <w:color w:val="000000"/>
        </w:rPr>
      </w:pPr>
      <w:r w:rsidRPr="00E10D25">
        <w:rPr>
          <w:rFonts w:ascii="Times New Roman" w:hAnsi="Times New Roman" w:cs="Times New Roman"/>
          <w:bCs/>
          <w:color w:val="000000"/>
        </w:rPr>
        <w:t>In case the entity is selected for grant of authorization for laying, building, operating or expanding petroleum and petroleum products pipeline,-</w:t>
      </w:r>
    </w:p>
    <w:p w14:paraId="6837EACD" w14:textId="77777777" w:rsidR="006C390F" w:rsidRPr="00E10D25" w:rsidRDefault="006C390F" w:rsidP="006C390F">
      <w:pPr>
        <w:pStyle w:val="BodyTextIndent3"/>
        <w:ind w:left="0" w:hanging="709"/>
        <w:rPr>
          <w:rFonts w:ascii="Times New Roman" w:hAnsi="Times New Roman" w:cs="Times New Roman"/>
          <w:color w:val="000000"/>
        </w:rPr>
      </w:pPr>
    </w:p>
    <w:p w14:paraId="4437A578"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petroleum and petroleum products pipeline tariff shall be determined under the relevant regulations on d</w:t>
      </w:r>
      <w:r w:rsidRPr="00E10D25">
        <w:rPr>
          <w:rFonts w:ascii="Times New Roman" w:hAnsi="Times New Roman" w:cs="Times New Roman"/>
          <w:bCs/>
          <w:color w:val="000000"/>
        </w:rPr>
        <w:t>etermination of petroleum and petroleum products pipeline tariff</w:t>
      </w:r>
      <w:r w:rsidRPr="00E10D25">
        <w:rPr>
          <w:rFonts w:ascii="Times New Roman" w:hAnsi="Times New Roman" w:cs="Times New Roman"/>
          <w:color w:val="000000"/>
        </w:rPr>
        <w:t xml:space="preserve">; </w:t>
      </w:r>
    </w:p>
    <w:p w14:paraId="25D3D51F" w14:textId="77777777" w:rsidR="006C390F" w:rsidRPr="00E10D25" w:rsidRDefault="006C390F" w:rsidP="006C390F">
      <w:pPr>
        <w:pStyle w:val="BodyTextIndent3"/>
        <w:ind w:left="1985" w:hanging="567"/>
        <w:rPr>
          <w:rFonts w:ascii="Times New Roman" w:hAnsi="Times New Roman" w:cs="Times New Roman"/>
          <w:color w:val="000000"/>
        </w:rPr>
      </w:pPr>
    </w:p>
    <w:p w14:paraId="4AA3C8A6"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entity shall abide by the technical standards, specifications including safety standards as specified under relevant regulations for technical standards and specifications including safety standards;</w:t>
      </w:r>
    </w:p>
    <w:p w14:paraId="08555F9A" w14:textId="77777777" w:rsidR="006C390F" w:rsidRPr="00E10D25" w:rsidRDefault="006C390F" w:rsidP="006C390F">
      <w:pPr>
        <w:pStyle w:val="BodyTextIndent3"/>
        <w:ind w:left="1985" w:hanging="567"/>
        <w:rPr>
          <w:rFonts w:ascii="Times New Roman" w:hAnsi="Times New Roman" w:cs="Times New Roman"/>
          <w:color w:val="000000"/>
        </w:rPr>
      </w:pPr>
    </w:p>
    <w:p w14:paraId="4E413B83" w14:textId="77777777" w:rsidR="006C390F" w:rsidRPr="00E10D25" w:rsidRDefault="006C390F" w:rsidP="009C5DA3">
      <w:pPr>
        <w:pStyle w:val="BodyTextIndent3"/>
        <w:numPr>
          <w:ilvl w:val="0"/>
          <w:numId w:val="57"/>
        </w:numPr>
        <w:ind w:left="1985" w:hanging="567"/>
        <w:rPr>
          <w:rFonts w:ascii="Times New Roman" w:hAnsi="Times New Roman" w:cs="Times New Roman"/>
          <w:bCs/>
          <w:color w:val="000000"/>
        </w:rPr>
      </w:pPr>
      <w:r w:rsidRPr="00E10D25">
        <w:rPr>
          <w:rFonts w:ascii="Times New Roman" w:hAnsi="Times New Roman" w:cs="Times New Roman"/>
          <w:bCs/>
          <w:color w:val="000000"/>
        </w:rPr>
        <w:t xml:space="preserve">the </w:t>
      </w:r>
      <w:r w:rsidRPr="00E10D25">
        <w:rPr>
          <w:rFonts w:ascii="Times New Roman" w:hAnsi="Times New Roman" w:cs="Times New Roman"/>
          <w:color w:val="000000"/>
        </w:rPr>
        <w:t>Board</w:t>
      </w:r>
      <w:r w:rsidRPr="00E10D25">
        <w:rPr>
          <w:rFonts w:ascii="Times New Roman" w:hAnsi="Times New Roman" w:cs="Times New Roman"/>
          <w:bCs/>
          <w:color w:val="000000"/>
        </w:rPr>
        <w:t xml:space="preserve"> shall monitor the actual progress made by the entity in the activities of laying, building or expanding the petroleum and petroleum products pipeline on a quarterly basis  with reference to the period of commissioning, the targets specified in the DFR of the project and the terms and conditions of the authorization with a view to avoiding any time or cost over-runs which may adversely affect the petroleum and petroleum products pipeline tariff: </w:t>
      </w:r>
    </w:p>
    <w:p w14:paraId="3794DCA5" w14:textId="77777777" w:rsidR="006C390F" w:rsidRPr="00E10D25" w:rsidRDefault="006C390F" w:rsidP="006C390F">
      <w:pPr>
        <w:pStyle w:val="ListParagraph"/>
        <w:ind w:left="1985" w:hanging="567"/>
        <w:rPr>
          <w:bCs/>
          <w:color w:val="000000"/>
        </w:rPr>
      </w:pPr>
    </w:p>
    <w:p w14:paraId="64E1676D" w14:textId="77777777" w:rsidR="006C390F" w:rsidRPr="00E10D25" w:rsidRDefault="006C390F" w:rsidP="006C390F">
      <w:pPr>
        <w:pStyle w:val="BodyTextIndent3"/>
        <w:ind w:left="1985" w:hanging="567"/>
        <w:rPr>
          <w:rFonts w:ascii="Times New Roman" w:hAnsi="Times New Roman" w:cs="Times New Roman"/>
          <w:bCs/>
          <w:color w:val="000000"/>
        </w:rPr>
      </w:pPr>
      <w:r w:rsidRPr="00E10D25">
        <w:rPr>
          <w:rFonts w:ascii="Times New Roman" w:hAnsi="Times New Roman" w:cs="Times New Roman"/>
          <w:bCs/>
          <w:color w:val="000000"/>
        </w:rPr>
        <w:t xml:space="preserve">Provided that in case of any delay in the commissioning of the petroleum and petroleum products pipeline or meeting any target beyond that specified in the authorization, the Board reserves the right to not consider the additional costs attributable to the time over-run while fixing the petroleum and petroleum products pipeline tariff as specified under sub-regulation </w:t>
      </w:r>
      <w:r w:rsidRPr="00E10D25">
        <w:rPr>
          <w:rFonts w:ascii="Times New Roman" w:hAnsi="Times New Roman" w:cs="Times New Roman"/>
          <w:bCs/>
          <w:i/>
          <w:color w:val="000000"/>
        </w:rPr>
        <w:t>(a)</w:t>
      </w:r>
      <w:r w:rsidRPr="00E10D25">
        <w:rPr>
          <w:rFonts w:ascii="Times New Roman" w:hAnsi="Times New Roman" w:cs="Times New Roman"/>
          <w:bCs/>
          <w:color w:val="000000"/>
        </w:rPr>
        <w:t>;</w:t>
      </w:r>
    </w:p>
    <w:p w14:paraId="3649B75C" w14:textId="77777777" w:rsidR="006C390F" w:rsidRPr="00E10D25" w:rsidRDefault="006C390F" w:rsidP="006C390F">
      <w:pPr>
        <w:pStyle w:val="BodyTextIndent3"/>
        <w:ind w:left="1985" w:hanging="567"/>
        <w:rPr>
          <w:rFonts w:ascii="Times New Roman" w:hAnsi="Times New Roman" w:cs="Times New Roman"/>
          <w:color w:val="000000"/>
        </w:rPr>
      </w:pPr>
    </w:p>
    <w:p w14:paraId="450C1A71"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entity shall abide by the provisions under the relevant regulations on access code and declaring petroleum and petroleum products pipelines as common carrier or contract carrier;</w:t>
      </w:r>
    </w:p>
    <w:p w14:paraId="7C5F289B" w14:textId="77777777" w:rsidR="006C390F" w:rsidRPr="00E10D25" w:rsidRDefault="006C390F" w:rsidP="006C390F">
      <w:pPr>
        <w:pStyle w:val="BodyTextIndent3"/>
        <w:ind w:left="1985" w:hanging="567"/>
        <w:rPr>
          <w:rFonts w:ascii="Times New Roman" w:hAnsi="Times New Roman" w:cs="Times New Roman"/>
          <w:color w:val="000000"/>
        </w:rPr>
      </w:pPr>
    </w:p>
    <w:p w14:paraId="69A5AE0E"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provisions under regulations 8, 9, 13, 14, 15 and 16 shall apply to the entity.</w:t>
      </w:r>
    </w:p>
    <w:p w14:paraId="141330B8" w14:textId="77777777" w:rsidR="006C390F" w:rsidRPr="00E10D25" w:rsidRDefault="006C390F" w:rsidP="006C390F">
      <w:pPr>
        <w:pStyle w:val="ListParagraph"/>
        <w:rPr>
          <w:color w:val="000000"/>
        </w:rPr>
      </w:pPr>
    </w:p>
    <w:p w14:paraId="3F40D052" w14:textId="77777777" w:rsidR="006C390F" w:rsidRPr="00E10D25" w:rsidRDefault="006C390F" w:rsidP="006C390F">
      <w:pPr>
        <w:pStyle w:val="ListParagraph"/>
        <w:rPr>
          <w:color w:val="000000"/>
        </w:rPr>
      </w:pPr>
    </w:p>
    <w:p w14:paraId="3484AC96" w14:textId="77777777" w:rsidR="006C390F" w:rsidRPr="00E10D25" w:rsidRDefault="006C390F" w:rsidP="009C5DA3">
      <w:pPr>
        <w:pStyle w:val="BodyTextIndent3"/>
        <w:numPr>
          <w:ilvl w:val="6"/>
          <w:numId w:val="10"/>
        </w:numPr>
        <w:ind w:left="426" w:hanging="220"/>
        <w:rPr>
          <w:rFonts w:ascii="Times New Roman" w:hAnsi="Times New Roman" w:cs="Times New Roman"/>
          <w:b/>
          <w:color w:val="000000"/>
        </w:rPr>
      </w:pPr>
      <w:r w:rsidRPr="00E10D25">
        <w:rPr>
          <w:rFonts w:ascii="Times New Roman" w:hAnsi="Times New Roman" w:cs="Times New Roman"/>
          <w:b/>
          <w:color w:val="000000"/>
        </w:rPr>
        <w:t>Provisions relating to dedicated pipelines for transport of petroleum products.</w:t>
      </w:r>
    </w:p>
    <w:p w14:paraId="60DDC551" w14:textId="77777777" w:rsidR="006C390F" w:rsidRPr="00E10D25" w:rsidRDefault="006C390F" w:rsidP="006C390F">
      <w:pPr>
        <w:pStyle w:val="BodyText"/>
        <w:ind w:hanging="654"/>
        <w:rPr>
          <w:rFonts w:ascii="Times New Roman" w:hAnsi="Times New Roman" w:cs="Times New Roman"/>
          <w:b w:val="0"/>
          <w:color w:val="000000"/>
        </w:rPr>
      </w:pPr>
    </w:p>
    <w:p w14:paraId="36E79190" w14:textId="77777777" w:rsidR="006C390F" w:rsidRPr="00E10D25" w:rsidRDefault="006C390F" w:rsidP="009C5DA3">
      <w:pPr>
        <w:pStyle w:val="BodyText"/>
        <w:numPr>
          <w:ilvl w:val="0"/>
          <w:numId w:val="58"/>
        </w:numPr>
        <w:ind w:left="1134" w:hanging="425"/>
        <w:rPr>
          <w:rFonts w:ascii="Times New Roman" w:hAnsi="Times New Roman" w:cs="Times New Roman"/>
          <w:b w:val="0"/>
          <w:color w:val="000000"/>
          <w:lang w:val="en-IN"/>
        </w:rPr>
      </w:pPr>
      <w:r w:rsidRPr="00E10D25">
        <w:rPr>
          <w:rFonts w:ascii="Times New Roman" w:hAnsi="Times New Roman" w:cs="Times New Roman"/>
          <w:b w:val="0"/>
          <w:color w:val="000000"/>
        </w:rPr>
        <w:lastRenderedPageBreak/>
        <w:t>In respect of dedicated pipelines existing before the appointed day, the following provisions shall apply, namely:-</w:t>
      </w:r>
    </w:p>
    <w:p w14:paraId="6CC812AF" w14:textId="77777777" w:rsidR="006C390F" w:rsidRPr="00E10D25" w:rsidRDefault="006C390F" w:rsidP="006C390F">
      <w:pPr>
        <w:pStyle w:val="BodyText"/>
        <w:rPr>
          <w:rFonts w:ascii="Times New Roman" w:hAnsi="Times New Roman" w:cs="Times New Roman"/>
          <w:b w:val="0"/>
          <w:color w:val="000000"/>
          <w:lang w:val="en-IN"/>
        </w:rPr>
      </w:pPr>
    </w:p>
    <w:p w14:paraId="5281A774"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 entity having dedicated pipeline to transport petroleum products to a specific customer </w:t>
      </w:r>
      <w:r w:rsidRPr="00E10D25">
        <w:rPr>
          <w:rFonts w:ascii="Times New Roman" w:hAnsi="Times New Roman" w:cs="Times New Roman"/>
          <w:b w:val="0"/>
          <w:iCs/>
          <w:color w:val="000000"/>
        </w:rPr>
        <w:t>before</w:t>
      </w:r>
      <w:r w:rsidRPr="00E10D25">
        <w:rPr>
          <w:rFonts w:ascii="Times New Roman" w:hAnsi="Times New Roman" w:cs="Times New Roman"/>
          <w:b w:val="0"/>
          <w:color w:val="000000"/>
        </w:rPr>
        <w:t xml:space="preserve"> the appointed day shall submit details of the pipeline length, route, capacity and customers served along with the DFR of the project to the Board within sixty days of notification of these regulations;</w:t>
      </w:r>
    </w:p>
    <w:p w14:paraId="5301EBED" w14:textId="77777777" w:rsidR="006C390F" w:rsidRPr="00E10D25" w:rsidRDefault="006C390F" w:rsidP="006C390F">
      <w:pPr>
        <w:pStyle w:val="BodyText"/>
        <w:ind w:left="1560"/>
        <w:rPr>
          <w:rFonts w:ascii="Times New Roman" w:hAnsi="Times New Roman" w:cs="Times New Roman"/>
          <w:b w:val="0"/>
          <w:color w:val="000000"/>
          <w:lang w:val="en-IN"/>
        </w:rPr>
      </w:pPr>
    </w:p>
    <w:p w14:paraId="0BC4B453"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  Board may web-host details of dedicated pipeline seeking comments of general public with a view to ascertain whether such pipeline needs to be converted into petroleum and petroleum products pipeline in public interest;</w:t>
      </w:r>
    </w:p>
    <w:p w14:paraId="144683BC" w14:textId="77777777" w:rsidR="006C390F" w:rsidRPr="00E10D25" w:rsidRDefault="006C390F" w:rsidP="006C390F">
      <w:pPr>
        <w:pStyle w:val="ListParagraph"/>
        <w:ind w:left="1560"/>
        <w:rPr>
          <w:color w:val="000000"/>
        </w:rPr>
      </w:pPr>
    </w:p>
    <w:p w14:paraId="703883E2"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rPr>
      </w:pPr>
      <w:r w:rsidRPr="00E10D25">
        <w:rPr>
          <w:rFonts w:ascii="Times New Roman" w:hAnsi="Times New Roman" w:cs="Times New Roman"/>
          <w:b w:val="0"/>
          <w:color w:val="000000"/>
        </w:rPr>
        <w:t xml:space="preserve">  The Board may, based on the examination of the comments received, direct the entity to convert such pipeline into petroleum and petroleum products pipeline in overall public interest:</w:t>
      </w:r>
    </w:p>
    <w:p w14:paraId="432864F8" w14:textId="77777777" w:rsidR="006C390F" w:rsidRPr="00E10D25" w:rsidRDefault="006C390F" w:rsidP="006C390F">
      <w:pPr>
        <w:pStyle w:val="ListParagraph"/>
        <w:ind w:left="1560"/>
        <w:rPr>
          <w:color w:val="000000"/>
        </w:rPr>
      </w:pPr>
    </w:p>
    <w:p w14:paraId="7FB65F46" w14:textId="77777777" w:rsidR="006C390F" w:rsidRPr="00E10D25" w:rsidRDefault="006C390F" w:rsidP="006C390F">
      <w:pPr>
        <w:pStyle w:val="BodyText"/>
        <w:ind w:left="1560"/>
        <w:rPr>
          <w:rFonts w:ascii="Times New Roman" w:hAnsi="Times New Roman" w:cs="Times New Roman"/>
          <w:b w:val="0"/>
          <w:color w:val="000000"/>
        </w:rPr>
      </w:pPr>
      <w:r w:rsidRPr="00E10D25">
        <w:rPr>
          <w:rFonts w:ascii="Times New Roman" w:hAnsi="Times New Roman" w:cs="Times New Roman"/>
          <w:b w:val="0"/>
          <w:color w:val="000000"/>
        </w:rPr>
        <w:t>Provided that the entity shall be given an opportunity to present its case;</w:t>
      </w:r>
    </w:p>
    <w:p w14:paraId="1271F0D3" w14:textId="77777777" w:rsidR="006C390F" w:rsidRPr="00E10D25" w:rsidRDefault="006C390F" w:rsidP="006C390F">
      <w:pPr>
        <w:pStyle w:val="BodyText"/>
        <w:ind w:left="1560"/>
        <w:rPr>
          <w:rFonts w:ascii="Times New Roman" w:hAnsi="Times New Roman" w:cs="Times New Roman"/>
          <w:b w:val="0"/>
          <w:color w:val="000000"/>
        </w:rPr>
      </w:pPr>
    </w:p>
    <w:p w14:paraId="383093D0"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  The entity</w:t>
      </w:r>
      <w:r w:rsidRPr="00E10D25">
        <w:rPr>
          <w:rFonts w:ascii="Times New Roman" w:hAnsi="Times New Roman" w:cs="Times New Roman"/>
          <w:b w:val="0"/>
          <w:bCs w:val="0"/>
          <w:color w:val="000000"/>
        </w:rPr>
        <w:t xml:space="preserve"> may also </w:t>
      </w:r>
      <w:r w:rsidRPr="00E10D25">
        <w:rPr>
          <w:rFonts w:ascii="Times New Roman" w:hAnsi="Times New Roman" w:cs="Times New Roman"/>
          <w:b w:val="0"/>
          <w:bCs w:val="0"/>
          <w:iCs/>
          <w:color w:val="000000"/>
        </w:rPr>
        <w:t>submit its proposal</w:t>
      </w:r>
      <w:r w:rsidRPr="00E10D25">
        <w:rPr>
          <w:rFonts w:ascii="Times New Roman" w:hAnsi="Times New Roman" w:cs="Times New Roman"/>
          <w:b w:val="0"/>
          <w:bCs w:val="0"/>
          <w:color w:val="000000"/>
        </w:rPr>
        <w:t xml:space="preserve"> </w:t>
      </w:r>
      <w:r w:rsidRPr="00E10D25">
        <w:rPr>
          <w:rFonts w:ascii="Times New Roman" w:hAnsi="Times New Roman" w:cs="Times New Roman"/>
          <w:b w:val="0"/>
          <w:bCs w:val="0"/>
          <w:iCs/>
          <w:color w:val="000000"/>
        </w:rPr>
        <w:t xml:space="preserve">to convert </w:t>
      </w:r>
      <w:r w:rsidRPr="00E10D25">
        <w:rPr>
          <w:rFonts w:ascii="Times New Roman" w:hAnsi="Times New Roman" w:cs="Times New Roman"/>
          <w:b w:val="0"/>
          <w:bCs w:val="0"/>
          <w:color w:val="000000"/>
        </w:rPr>
        <w:t xml:space="preserve">its dedicated pipeline into petroleum and petroleum products pipeline to the Board along with the complete details and justifications and the </w:t>
      </w:r>
      <w:r w:rsidRPr="00E10D25">
        <w:rPr>
          <w:rFonts w:ascii="Times New Roman" w:hAnsi="Times New Roman" w:cs="Times New Roman"/>
          <w:b w:val="0"/>
          <w:color w:val="000000"/>
        </w:rPr>
        <w:t>Board may web-host details of dedicated pipeline seeking comments of general public with a view to ascertain whether such pipeline needs to be converted into petroleum and petroleum products pipeline in public interest and the Boa</w:t>
      </w:r>
      <w:r w:rsidRPr="00E10D25">
        <w:rPr>
          <w:rFonts w:ascii="Times New Roman" w:hAnsi="Times New Roman" w:cs="Times New Roman"/>
          <w:b w:val="0"/>
          <w:bCs w:val="0"/>
          <w:color w:val="000000"/>
        </w:rPr>
        <w:t>rd may, based on the examination of the comments received and in overall public interest, issue grant of authorization to the entity for conversion into a petroleum and petroleum products pipeline.</w:t>
      </w:r>
    </w:p>
    <w:p w14:paraId="3AA35F24" w14:textId="77777777" w:rsidR="006C390F" w:rsidRPr="00E10D25" w:rsidRDefault="006C390F" w:rsidP="006C390F">
      <w:pPr>
        <w:pStyle w:val="BodyText"/>
        <w:rPr>
          <w:rFonts w:ascii="Times New Roman" w:hAnsi="Times New Roman" w:cs="Times New Roman"/>
          <w:b w:val="0"/>
          <w:bCs w:val="0"/>
          <w:color w:val="000000"/>
        </w:rPr>
      </w:pPr>
    </w:p>
    <w:p w14:paraId="2885B3FB" w14:textId="77777777" w:rsidR="006C390F" w:rsidRPr="00E10D25" w:rsidRDefault="006C390F" w:rsidP="009C5DA3">
      <w:pPr>
        <w:pStyle w:val="BodyText"/>
        <w:numPr>
          <w:ilvl w:val="0"/>
          <w:numId w:val="58"/>
        </w:numPr>
        <w:ind w:left="1134" w:hanging="425"/>
        <w:rPr>
          <w:rFonts w:ascii="Times New Roman" w:hAnsi="Times New Roman" w:cs="Times New Roman"/>
          <w:b w:val="0"/>
          <w:color w:val="000000"/>
          <w:lang w:val="en-IN"/>
        </w:rPr>
      </w:pPr>
      <w:r w:rsidRPr="00E10D25">
        <w:rPr>
          <w:rFonts w:ascii="Times New Roman" w:hAnsi="Times New Roman" w:cs="Times New Roman"/>
          <w:b w:val="0"/>
          <w:color w:val="000000"/>
        </w:rPr>
        <w:t>In respect of dedicated pipelines proposed to be laid, built, operated or expanded after the appointed day, following provisions shall apply, namely:-</w:t>
      </w:r>
    </w:p>
    <w:p w14:paraId="2C567E19" w14:textId="77777777" w:rsidR="006C390F" w:rsidRPr="00E10D25" w:rsidRDefault="006C390F" w:rsidP="006C390F">
      <w:pPr>
        <w:pStyle w:val="BodyText"/>
        <w:rPr>
          <w:rFonts w:ascii="Times New Roman" w:hAnsi="Times New Roman" w:cs="Times New Roman"/>
          <w:b w:val="0"/>
          <w:color w:val="000000"/>
          <w:lang w:val="en-IN"/>
        </w:rPr>
      </w:pPr>
    </w:p>
    <w:p w14:paraId="0D305DBA" w14:textId="77777777" w:rsidR="006C390F" w:rsidRPr="00E10D25" w:rsidRDefault="006C390F" w:rsidP="009C5DA3">
      <w:pPr>
        <w:pStyle w:val="BodyText"/>
        <w:numPr>
          <w:ilvl w:val="0"/>
          <w:numId w:val="60"/>
        </w:numPr>
        <w:ind w:left="1560" w:hanging="426"/>
        <w:rPr>
          <w:rFonts w:ascii="Times New Roman" w:hAnsi="Times New Roman" w:cs="Times New Roman"/>
          <w:b w:val="0"/>
          <w:color w:val="000000"/>
          <w:lang w:val="en-IN"/>
        </w:rPr>
      </w:pPr>
      <w:r w:rsidRPr="00E10D25">
        <w:rPr>
          <w:rFonts w:ascii="Times New Roman" w:hAnsi="Times New Roman" w:cs="Times New Roman"/>
          <w:b w:val="0"/>
          <w:color w:val="000000"/>
        </w:rPr>
        <w:t xml:space="preserve">  the entity proposing to lay, build, operate or expand a dedicated pipeline to transport petroleum products to a specific customer  and is not for resale after </w:t>
      </w:r>
      <w:r w:rsidRPr="00E10D25">
        <w:rPr>
          <w:rFonts w:ascii="Times New Roman" w:hAnsi="Times New Roman" w:cs="Times New Roman"/>
          <w:b w:val="0"/>
          <w:iCs/>
          <w:color w:val="000000"/>
        </w:rPr>
        <w:t>the</w:t>
      </w:r>
      <w:r w:rsidRPr="00E10D25">
        <w:rPr>
          <w:rFonts w:ascii="Times New Roman" w:hAnsi="Times New Roman" w:cs="Times New Roman"/>
          <w:b w:val="0"/>
          <w:color w:val="000000"/>
        </w:rPr>
        <w:t xml:space="preserve"> appointed day shall submit details on pipeline length, route, capacity and details of the customers served along with the DFR of the project to the Board at least thirty days before the proposed commencement of laying and building of the dedicated pipeline;</w:t>
      </w:r>
    </w:p>
    <w:p w14:paraId="1388577A" w14:textId="77777777" w:rsidR="006C390F" w:rsidRPr="00E10D25" w:rsidRDefault="006C390F" w:rsidP="006C390F">
      <w:pPr>
        <w:pStyle w:val="BodyText"/>
        <w:ind w:left="1560" w:hanging="426"/>
        <w:rPr>
          <w:rFonts w:ascii="Times New Roman" w:hAnsi="Times New Roman" w:cs="Times New Roman"/>
          <w:b w:val="0"/>
          <w:color w:val="000000"/>
          <w:lang w:val="en-IN"/>
        </w:rPr>
      </w:pPr>
    </w:p>
    <w:p w14:paraId="7090B1EB" w14:textId="77777777" w:rsidR="006C390F" w:rsidRPr="00E10D25" w:rsidRDefault="006C390F" w:rsidP="009C5DA3">
      <w:pPr>
        <w:pStyle w:val="BodyText"/>
        <w:numPr>
          <w:ilvl w:val="0"/>
          <w:numId w:val="60"/>
        </w:numPr>
        <w:ind w:left="1560" w:hanging="426"/>
        <w:rPr>
          <w:rFonts w:ascii="Times New Roman" w:hAnsi="Times New Roman" w:cs="Times New Roman"/>
          <w:b w:val="0"/>
          <w:color w:val="000000"/>
          <w:lang w:val="en-IN"/>
        </w:rPr>
      </w:pPr>
      <w:r w:rsidRPr="00E10D25">
        <w:rPr>
          <w:rFonts w:ascii="Times New Roman" w:hAnsi="Times New Roman" w:cs="Times New Roman"/>
          <w:b w:val="0"/>
          <w:color w:val="000000"/>
        </w:rPr>
        <w:t xml:space="preserve">  Board may web-host details of the proposed dedicated pipeline seeking comments of general public with a view to ascertain whether, instead of a dedicated pipeline, the public interest would be better served if a petroleum and petroleum products pipeline is laid, built, operated or expanded;</w:t>
      </w:r>
    </w:p>
    <w:p w14:paraId="7A0672F6" w14:textId="77777777" w:rsidR="006C390F" w:rsidRPr="00E10D25" w:rsidRDefault="006C390F" w:rsidP="006C390F">
      <w:pPr>
        <w:pStyle w:val="BodyText"/>
        <w:ind w:left="1560" w:hanging="426"/>
        <w:rPr>
          <w:rFonts w:ascii="Times New Roman" w:hAnsi="Times New Roman" w:cs="Times New Roman"/>
          <w:b w:val="0"/>
          <w:color w:val="000000"/>
        </w:rPr>
      </w:pPr>
    </w:p>
    <w:p w14:paraId="64754B77" w14:textId="77777777" w:rsidR="006C390F" w:rsidRPr="00E10D25" w:rsidRDefault="006C390F" w:rsidP="009C5DA3">
      <w:pPr>
        <w:pStyle w:val="BodyText"/>
        <w:numPr>
          <w:ilvl w:val="0"/>
          <w:numId w:val="60"/>
        </w:numPr>
        <w:ind w:left="1560" w:hanging="426"/>
        <w:rPr>
          <w:rFonts w:ascii="Times New Roman" w:hAnsi="Times New Roman" w:cs="Times New Roman"/>
          <w:b w:val="0"/>
          <w:color w:val="000000"/>
        </w:rPr>
      </w:pPr>
      <w:r w:rsidRPr="00E10D25">
        <w:rPr>
          <w:rFonts w:ascii="Times New Roman" w:hAnsi="Times New Roman" w:cs="Times New Roman"/>
          <w:b w:val="0"/>
          <w:color w:val="000000"/>
        </w:rPr>
        <w:t xml:space="preserve">  in case, based on the examination of the comments received, the Board </w:t>
      </w:r>
      <w:r w:rsidRPr="00E10D25">
        <w:rPr>
          <w:rFonts w:ascii="Times New Roman" w:hAnsi="Times New Roman" w:cs="Times New Roman"/>
          <w:b w:val="0"/>
          <w:bCs w:val="0"/>
          <w:color w:val="000000"/>
        </w:rPr>
        <w:t>is of the view that instead of a dedicated pipeline, petroleum and petroleum products pipeline would better serve the public purpose the Board shall</w:t>
      </w:r>
      <w:r w:rsidRPr="00E10D25">
        <w:rPr>
          <w:rFonts w:ascii="Times New Roman" w:hAnsi="Times New Roman" w:cs="Times New Roman"/>
          <w:b w:val="0"/>
          <w:color w:val="000000"/>
        </w:rPr>
        <w:t xml:space="preserve"> advise the entity appropriately within sixty days of the receipt of the information from the entity;</w:t>
      </w:r>
    </w:p>
    <w:p w14:paraId="02DCF711" w14:textId="77777777" w:rsidR="006C390F" w:rsidRPr="00E10D25" w:rsidRDefault="006C390F" w:rsidP="006C390F">
      <w:pPr>
        <w:pStyle w:val="BodyTextIndent3"/>
        <w:ind w:left="1560" w:hanging="426"/>
        <w:rPr>
          <w:rFonts w:ascii="Times New Roman" w:hAnsi="Times New Roman" w:cs="Times New Roman"/>
          <w:bCs/>
          <w:color w:val="000000"/>
          <w:lang w:val="en-IN"/>
        </w:rPr>
      </w:pPr>
    </w:p>
    <w:p w14:paraId="71FEEAB0" w14:textId="77777777" w:rsidR="006C390F" w:rsidRPr="00E10D25" w:rsidRDefault="006C390F" w:rsidP="009C5DA3">
      <w:pPr>
        <w:pStyle w:val="BodyText"/>
        <w:numPr>
          <w:ilvl w:val="0"/>
          <w:numId w:val="60"/>
        </w:numPr>
        <w:ind w:left="1560" w:hanging="426"/>
        <w:rPr>
          <w:rFonts w:ascii="Times New Roman" w:hAnsi="Times New Roman" w:cs="Times New Roman"/>
          <w:b w:val="0"/>
          <w:bCs w:val="0"/>
          <w:color w:val="000000"/>
          <w:lang w:val="en-IN"/>
        </w:rPr>
      </w:pPr>
      <w:r w:rsidRPr="00E10D25">
        <w:rPr>
          <w:rFonts w:ascii="Times New Roman" w:hAnsi="Times New Roman" w:cs="Times New Roman"/>
          <w:b w:val="0"/>
          <w:bCs w:val="0"/>
          <w:color w:val="000000"/>
        </w:rPr>
        <w:lastRenderedPageBreak/>
        <w:t xml:space="preserve">in </w:t>
      </w:r>
      <w:r w:rsidRPr="00E10D25">
        <w:rPr>
          <w:rFonts w:ascii="Times New Roman" w:hAnsi="Times New Roman" w:cs="Times New Roman"/>
          <w:b w:val="0"/>
          <w:color w:val="000000"/>
        </w:rPr>
        <w:t>case,</w:t>
      </w:r>
      <w:r w:rsidRPr="00E10D25">
        <w:rPr>
          <w:rFonts w:ascii="Times New Roman" w:hAnsi="Times New Roman" w:cs="Times New Roman"/>
          <w:b w:val="0"/>
          <w:bCs w:val="0"/>
          <w:color w:val="000000"/>
        </w:rPr>
        <w:t xml:space="preserve"> despite receiving the advice from the Board under clause </w:t>
      </w:r>
      <w:r w:rsidRPr="00E10D25">
        <w:rPr>
          <w:rFonts w:ascii="Times New Roman" w:hAnsi="Times New Roman" w:cs="Times New Roman"/>
          <w:b w:val="0"/>
          <w:bCs w:val="0"/>
          <w:i/>
          <w:color w:val="000000"/>
        </w:rPr>
        <w:t>(c)</w:t>
      </w:r>
      <w:r w:rsidRPr="00E10D25">
        <w:rPr>
          <w:rFonts w:ascii="Times New Roman" w:hAnsi="Times New Roman" w:cs="Times New Roman"/>
          <w:b w:val="0"/>
          <w:bCs w:val="0"/>
          <w:color w:val="000000"/>
        </w:rPr>
        <w:t>, the entity still wishes to lay, build, operate or expand a dedicated pipeline, it may do so:</w:t>
      </w:r>
    </w:p>
    <w:p w14:paraId="5B7E65E3" w14:textId="77777777" w:rsidR="006C390F" w:rsidRPr="00E10D25" w:rsidRDefault="006C390F" w:rsidP="006C390F">
      <w:pPr>
        <w:pStyle w:val="BodyTextIndent3"/>
        <w:ind w:left="1560" w:hanging="426"/>
        <w:rPr>
          <w:rFonts w:ascii="Times New Roman" w:hAnsi="Times New Roman" w:cs="Times New Roman"/>
          <w:bCs/>
          <w:color w:val="000000"/>
        </w:rPr>
      </w:pPr>
    </w:p>
    <w:p w14:paraId="1B17A14A" w14:textId="77777777" w:rsidR="006C390F" w:rsidRPr="00E10D25" w:rsidRDefault="006C390F" w:rsidP="006C390F">
      <w:pPr>
        <w:pStyle w:val="BodyText"/>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 xml:space="preserve">Provided that simultaneous to the entity building a dedicated pipeline, the Board may, on </w:t>
      </w:r>
      <w:r w:rsidRPr="00E10D25">
        <w:rPr>
          <w:rFonts w:ascii="Times New Roman" w:hAnsi="Times New Roman" w:cs="Times New Roman"/>
          <w:b w:val="0"/>
          <w:bCs w:val="0"/>
          <w:i/>
          <w:iCs/>
          <w:color w:val="000000"/>
        </w:rPr>
        <w:t>suo-motu</w:t>
      </w:r>
      <w:r w:rsidRPr="00E10D25">
        <w:rPr>
          <w:rFonts w:ascii="Times New Roman" w:hAnsi="Times New Roman" w:cs="Times New Roman"/>
          <w:b w:val="0"/>
          <w:bCs w:val="0"/>
          <w:color w:val="000000"/>
        </w:rPr>
        <w:t xml:space="preserve"> basis, decide to issue an expression of interest for laying, building, operating or expanding petroleum and petroleum products pipeline:</w:t>
      </w:r>
    </w:p>
    <w:p w14:paraId="749355F7" w14:textId="77777777" w:rsidR="006C390F" w:rsidRPr="00E10D25" w:rsidRDefault="006C390F" w:rsidP="006C390F">
      <w:pPr>
        <w:pStyle w:val="BodyText"/>
        <w:ind w:left="1418"/>
        <w:rPr>
          <w:rFonts w:ascii="Times New Roman" w:hAnsi="Times New Roman" w:cs="Times New Roman"/>
          <w:b w:val="0"/>
          <w:bCs w:val="0"/>
          <w:color w:val="000000"/>
        </w:rPr>
      </w:pPr>
    </w:p>
    <w:p w14:paraId="5355ECE0" w14:textId="77777777" w:rsidR="006C390F" w:rsidRPr="00E10D25" w:rsidRDefault="006C390F" w:rsidP="006C390F">
      <w:pPr>
        <w:pStyle w:val="BodyText"/>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Provided further that the entity shall not be allowed to apply to the Board for conversion of its dedicated pipeline into petroleum and petroleum products pipeline for a period of five years from the date of the commissioning of its dedicated pipeline;</w:t>
      </w:r>
    </w:p>
    <w:p w14:paraId="226D28DD" w14:textId="77777777" w:rsidR="006C390F" w:rsidRPr="00E10D25" w:rsidRDefault="006C390F" w:rsidP="006C390F">
      <w:pPr>
        <w:pStyle w:val="BodyText"/>
        <w:ind w:left="1560" w:hanging="426"/>
        <w:rPr>
          <w:rFonts w:ascii="Times New Roman" w:hAnsi="Times New Roman" w:cs="Times New Roman"/>
          <w:b w:val="0"/>
          <w:bCs w:val="0"/>
          <w:color w:val="000000"/>
        </w:rPr>
      </w:pPr>
    </w:p>
    <w:p w14:paraId="50C577CE" w14:textId="77777777" w:rsidR="006C390F" w:rsidRPr="00E10D25" w:rsidRDefault="006C390F" w:rsidP="009C5DA3">
      <w:pPr>
        <w:pStyle w:val="BodyText"/>
        <w:numPr>
          <w:ilvl w:val="0"/>
          <w:numId w:val="60"/>
        </w:numPr>
        <w:ind w:left="1560" w:hanging="426"/>
        <w:rPr>
          <w:rFonts w:ascii="Times New Roman" w:hAnsi="Times New Roman" w:cs="Times New Roman"/>
          <w:b w:val="0"/>
          <w:bCs w:val="0"/>
          <w:color w:val="000000"/>
          <w:lang w:val="en-IN"/>
        </w:rPr>
      </w:pPr>
      <w:r w:rsidRPr="00E10D25">
        <w:rPr>
          <w:rFonts w:ascii="Times New Roman" w:hAnsi="Times New Roman" w:cs="Times New Roman"/>
          <w:b w:val="0"/>
          <w:bCs w:val="0"/>
          <w:color w:val="000000"/>
        </w:rPr>
        <w:t>the Board may, in respect of a dedicated pipeline laid, built, operated or expanded after the appointed day, direct the entity to convert dedicated pipeline into petroleum, petroleum products pipeline as per the following procedure, namely:-</w:t>
      </w:r>
    </w:p>
    <w:p w14:paraId="42920BA7" w14:textId="77777777" w:rsidR="006C390F" w:rsidRPr="00E10D25" w:rsidRDefault="006C390F" w:rsidP="006C390F">
      <w:pPr>
        <w:pStyle w:val="ListParagraph"/>
        <w:ind w:left="0"/>
        <w:rPr>
          <w:bCs/>
          <w:color w:val="000000"/>
          <w:lang w:val="en-IN"/>
        </w:rPr>
      </w:pPr>
    </w:p>
    <w:p w14:paraId="77D5DC22" w14:textId="77777777" w:rsidR="006C390F" w:rsidRPr="00E10D25" w:rsidRDefault="006C390F" w:rsidP="009C5DA3">
      <w:pPr>
        <w:pStyle w:val="BodyText"/>
        <w:numPr>
          <w:ilvl w:val="0"/>
          <w:numId w:val="61"/>
        </w:numPr>
        <w:ind w:left="1843"/>
        <w:rPr>
          <w:rFonts w:ascii="Times New Roman" w:hAnsi="Times New Roman" w:cs="Times New Roman"/>
          <w:b w:val="0"/>
          <w:color w:val="000000"/>
          <w:lang w:val="en-IN"/>
        </w:rPr>
      </w:pPr>
      <w:r w:rsidRPr="00E10D25">
        <w:rPr>
          <w:rFonts w:ascii="Times New Roman" w:hAnsi="Times New Roman" w:cs="Times New Roman"/>
          <w:b w:val="0"/>
          <w:color w:val="000000"/>
        </w:rPr>
        <w:t>the Board may web-host details of dedicated pipeline seeking comments of general public with a view to ascertain whether such pipeline needs to be converted into petroleum and petroleum products pipeline in public interest;</w:t>
      </w:r>
    </w:p>
    <w:p w14:paraId="626AF5B7" w14:textId="77777777" w:rsidR="006C390F" w:rsidRPr="00E10D25" w:rsidRDefault="006C390F" w:rsidP="006C390F">
      <w:pPr>
        <w:pStyle w:val="ListParagraph"/>
        <w:ind w:left="1843"/>
        <w:rPr>
          <w:color w:val="000000"/>
        </w:rPr>
      </w:pPr>
    </w:p>
    <w:p w14:paraId="3C6166F1" w14:textId="77777777" w:rsidR="006C390F" w:rsidRPr="00E10D25" w:rsidRDefault="006C390F" w:rsidP="009C5DA3">
      <w:pPr>
        <w:pStyle w:val="BodyText"/>
        <w:numPr>
          <w:ilvl w:val="0"/>
          <w:numId w:val="61"/>
        </w:numPr>
        <w:ind w:left="1843"/>
        <w:rPr>
          <w:rFonts w:ascii="Times New Roman" w:hAnsi="Times New Roman" w:cs="Times New Roman"/>
          <w:b w:val="0"/>
          <w:color w:val="000000"/>
        </w:rPr>
      </w:pPr>
      <w:r w:rsidRPr="00E10D25">
        <w:rPr>
          <w:rFonts w:ascii="Times New Roman" w:hAnsi="Times New Roman" w:cs="Times New Roman"/>
          <w:b w:val="0"/>
          <w:color w:val="000000"/>
        </w:rPr>
        <w:t>the Board may, based on the examination of the comments received, direct the entity to convert such pipeline into petroleum and petroleum products pipeline in overall public interest:</w:t>
      </w:r>
    </w:p>
    <w:p w14:paraId="7FB6EFE2" w14:textId="77777777" w:rsidR="006C390F" w:rsidRPr="00E10D25" w:rsidRDefault="006C390F" w:rsidP="006C390F">
      <w:pPr>
        <w:pStyle w:val="ListParagraph"/>
        <w:ind w:left="1843"/>
        <w:rPr>
          <w:color w:val="000000"/>
        </w:rPr>
      </w:pPr>
    </w:p>
    <w:p w14:paraId="281DA41E" w14:textId="77777777" w:rsidR="006C390F" w:rsidRPr="00E10D25" w:rsidRDefault="006C390F" w:rsidP="006C390F">
      <w:pPr>
        <w:pStyle w:val="BodyText"/>
        <w:ind w:left="1843"/>
        <w:rPr>
          <w:rFonts w:ascii="Times New Roman" w:hAnsi="Times New Roman" w:cs="Times New Roman"/>
          <w:b w:val="0"/>
          <w:color w:val="000000"/>
        </w:rPr>
      </w:pPr>
      <w:r w:rsidRPr="00E10D25">
        <w:rPr>
          <w:rFonts w:ascii="Times New Roman" w:hAnsi="Times New Roman" w:cs="Times New Roman"/>
          <w:b w:val="0"/>
          <w:color w:val="000000"/>
        </w:rPr>
        <w:t>Provided that the entity shall be given an opportunity to present its case.</w:t>
      </w:r>
    </w:p>
    <w:p w14:paraId="142DE5D9" w14:textId="77777777" w:rsidR="006C390F" w:rsidRPr="00E10D25" w:rsidRDefault="006C390F" w:rsidP="006C390F">
      <w:pPr>
        <w:pStyle w:val="BodyText"/>
        <w:rPr>
          <w:rFonts w:ascii="Times New Roman" w:hAnsi="Times New Roman" w:cs="Times New Roman"/>
          <w:b w:val="0"/>
          <w:color w:val="000000"/>
        </w:rPr>
      </w:pPr>
    </w:p>
    <w:p w14:paraId="3FD76C3B" w14:textId="77777777" w:rsidR="006C390F" w:rsidRPr="00E10D25" w:rsidRDefault="006C390F" w:rsidP="009C5DA3">
      <w:pPr>
        <w:pStyle w:val="BodyText"/>
        <w:numPr>
          <w:ilvl w:val="0"/>
          <w:numId w:val="58"/>
        </w:numPr>
        <w:ind w:left="1134" w:hanging="425"/>
        <w:rPr>
          <w:rFonts w:ascii="Times New Roman" w:hAnsi="Times New Roman" w:cs="Times New Roman"/>
          <w:b w:val="0"/>
          <w:bCs w:val="0"/>
          <w:color w:val="000000"/>
        </w:rPr>
      </w:pPr>
      <w:r w:rsidRPr="00E10D25">
        <w:rPr>
          <w:rFonts w:ascii="Times New Roman" w:hAnsi="Times New Roman" w:cs="Times New Roman"/>
          <w:b w:val="0"/>
          <w:bCs w:val="0"/>
          <w:color w:val="000000"/>
        </w:rPr>
        <w:t xml:space="preserve">In case a dedicated pipeline is converted into petroleum and petroleum products pipeline under sub-regulations </w:t>
      </w:r>
      <w:r w:rsidRPr="00E10D25">
        <w:rPr>
          <w:rFonts w:ascii="Times New Roman" w:hAnsi="Times New Roman" w:cs="Times New Roman"/>
          <w:b w:val="0"/>
          <w:bCs w:val="0"/>
          <w:i/>
          <w:color w:val="000000"/>
        </w:rPr>
        <w:t>(1)</w:t>
      </w:r>
      <w:r w:rsidRPr="00E10D25">
        <w:rPr>
          <w:rFonts w:ascii="Times New Roman" w:hAnsi="Times New Roman" w:cs="Times New Roman"/>
          <w:b w:val="0"/>
          <w:bCs w:val="0"/>
          <w:color w:val="000000"/>
        </w:rPr>
        <w:t xml:space="preserve"> or </w:t>
      </w:r>
      <w:r w:rsidRPr="00E10D25">
        <w:rPr>
          <w:rFonts w:ascii="Times New Roman" w:hAnsi="Times New Roman" w:cs="Times New Roman"/>
          <w:b w:val="0"/>
          <w:bCs w:val="0"/>
          <w:i/>
          <w:color w:val="000000"/>
        </w:rPr>
        <w:t>(2)</w:t>
      </w:r>
      <w:r w:rsidRPr="00E10D25">
        <w:rPr>
          <w:rFonts w:ascii="Times New Roman" w:hAnsi="Times New Roman" w:cs="Times New Roman"/>
          <w:b w:val="0"/>
          <w:bCs w:val="0"/>
          <w:color w:val="000000"/>
        </w:rPr>
        <w:t xml:space="preserve">, the provisions under the sub-regulation </w:t>
      </w:r>
      <w:r w:rsidRPr="00E10D25">
        <w:rPr>
          <w:rFonts w:ascii="Times New Roman" w:hAnsi="Times New Roman" w:cs="Times New Roman"/>
          <w:b w:val="0"/>
          <w:bCs w:val="0"/>
          <w:i/>
          <w:color w:val="000000"/>
        </w:rPr>
        <w:t>(9)</w:t>
      </w:r>
      <w:r w:rsidRPr="00E10D25">
        <w:rPr>
          <w:rFonts w:ascii="Times New Roman" w:hAnsi="Times New Roman" w:cs="Times New Roman"/>
          <w:b w:val="0"/>
          <w:bCs w:val="0"/>
          <w:color w:val="000000"/>
        </w:rPr>
        <w:t xml:space="preserve"> of regulation 18 shall apply to such pipeline.</w:t>
      </w:r>
    </w:p>
    <w:p w14:paraId="465FE854" w14:textId="77777777" w:rsidR="006C390F" w:rsidRPr="00E10D25" w:rsidRDefault="006C390F" w:rsidP="006C390F">
      <w:pPr>
        <w:pStyle w:val="BodyText"/>
        <w:rPr>
          <w:rFonts w:ascii="Times New Roman" w:hAnsi="Times New Roman" w:cs="Times New Roman"/>
          <w:b w:val="0"/>
          <w:bCs w:val="0"/>
          <w:color w:val="000000"/>
        </w:rPr>
      </w:pPr>
    </w:p>
    <w:p w14:paraId="6860B0A3" w14:textId="77777777" w:rsidR="006C390F" w:rsidRPr="00E10D25" w:rsidRDefault="006C390F" w:rsidP="009C5DA3">
      <w:pPr>
        <w:pStyle w:val="BodyTextIndent3"/>
        <w:numPr>
          <w:ilvl w:val="0"/>
          <w:numId w:val="62"/>
        </w:numPr>
        <w:rPr>
          <w:rFonts w:ascii="Times New Roman" w:hAnsi="Times New Roman" w:cs="Times New Roman"/>
          <w:b/>
          <w:color w:val="000000"/>
        </w:rPr>
      </w:pPr>
      <w:r w:rsidRPr="00E10D25">
        <w:rPr>
          <w:rFonts w:ascii="Times New Roman" w:hAnsi="Times New Roman" w:cs="Times New Roman"/>
          <w:b/>
          <w:color w:val="000000"/>
        </w:rPr>
        <w:t>Access and inter-connectivity to petroleum and petroleum products pipeline.</w:t>
      </w:r>
    </w:p>
    <w:p w14:paraId="60653A0D" w14:textId="77777777" w:rsidR="006C390F" w:rsidRPr="00E10D25" w:rsidRDefault="006C390F" w:rsidP="006C390F">
      <w:pPr>
        <w:pStyle w:val="BodyTextIndent3"/>
        <w:ind w:left="709"/>
        <w:rPr>
          <w:rFonts w:ascii="Times New Roman" w:hAnsi="Times New Roman" w:cs="Times New Roman"/>
          <w:color w:val="000000"/>
        </w:rPr>
      </w:pPr>
    </w:p>
    <w:p w14:paraId="2670E096" w14:textId="77777777" w:rsidR="006C390F" w:rsidRPr="00E10D25" w:rsidRDefault="006C390F" w:rsidP="006C390F">
      <w:pPr>
        <w:pStyle w:val="BodyText"/>
        <w:ind w:left="709"/>
        <w:rPr>
          <w:rFonts w:ascii="Times New Roman" w:hAnsi="Times New Roman" w:cs="Times New Roman"/>
          <w:b w:val="0"/>
          <w:color w:val="000000"/>
        </w:rPr>
      </w:pPr>
      <w:r w:rsidRPr="00E10D25">
        <w:rPr>
          <w:rFonts w:ascii="Times New Roman" w:hAnsi="Times New Roman" w:cs="Times New Roman"/>
          <w:b w:val="0"/>
          <w:color w:val="000000"/>
        </w:rPr>
        <w:t>The entity shall follow the access code and allow inter-connectivity to another petroleum and petroleum products pipeline as per the provisions of the relevant regulations for access code for petroleum and petroleum products pipelines. The entity shall abide by an affiliate code of conduct notified by the Board for the purpose.</w:t>
      </w:r>
    </w:p>
    <w:p w14:paraId="5364A87E" w14:textId="77777777" w:rsidR="006C390F" w:rsidRPr="00E10D25" w:rsidRDefault="006C390F" w:rsidP="006C390F">
      <w:pPr>
        <w:ind w:firstLine="720"/>
        <w:jc w:val="both"/>
        <w:rPr>
          <w:rFonts w:eastAsia="Batang"/>
          <w:color w:val="000000"/>
        </w:rPr>
      </w:pPr>
    </w:p>
    <w:p w14:paraId="57A0C6FC" w14:textId="703A87FE" w:rsidR="006C390F" w:rsidRPr="00E10D25" w:rsidRDefault="006C390F" w:rsidP="009C5DA3">
      <w:pPr>
        <w:pStyle w:val="BodyTextIndent3"/>
        <w:numPr>
          <w:ilvl w:val="0"/>
          <w:numId w:val="63"/>
        </w:numPr>
        <w:ind w:left="426"/>
        <w:rPr>
          <w:rFonts w:ascii="Times New Roman" w:hAnsi="Times New Roman" w:cs="Times New Roman"/>
          <w:b/>
          <w:color w:val="000000"/>
        </w:rPr>
      </w:pPr>
      <w:r w:rsidRPr="00E10D25">
        <w:rPr>
          <w:rFonts w:ascii="Times New Roman" w:hAnsi="Times New Roman" w:cs="Times New Roman"/>
          <w:b/>
          <w:color w:val="000000"/>
        </w:rPr>
        <w:t>Provisions regarding modifications or expansion or extension</w:t>
      </w:r>
      <w:r w:rsidR="00A720E2">
        <w:rPr>
          <w:rFonts w:ascii="Times New Roman" w:hAnsi="Times New Roman" w:cs="Times New Roman"/>
          <w:b/>
          <w:color w:val="000000"/>
        </w:rPr>
        <w:t xml:space="preserve"> </w:t>
      </w:r>
      <w:ins w:id="170" w:author="Mohit Budhiraja" w:date="2024-09-05T15:13:00Z">
        <w:r w:rsidR="00F8023E">
          <w:rPr>
            <w:rStyle w:val="FootnoteReference"/>
            <w:rFonts w:ascii="Times New Roman" w:hAnsi="Times New Roman" w:cs="Times New Roman"/>
            <w:b/>
            <w:color w:val="000000"/>
          </w:rPr>
          <w:footnoteReference w:id="30"/>
        </w:r>
        <w:r w:rsidR="00F8023E">
          <w:rPr>
            <w:rFonts w:ascii="Times New Roman" w:hAnsi="Times New Roman" w:cs="Times New Roman"/>
            <w:b/>
            <w:color w:val="000000"/>
          </w:rPr>
          <w:t>[</w:t>
        </w:r>
        <w:r w:rsidR="00A720E2" w:rsidRPr="006A03BC">
          <w:rPr>
            <w:rFonts w:ascii="Times New Roman" w:hAnsi="Times New Roman"/>
          </w:rPr>
          <w:t>or tie-in conne</w:t>
        </w:r>
        <w:r w:rsidR="00A720E2">
          <w:rPr>
            <w:rFonts w:ascii="Times New Roman" w:hAnsi="Times New Roman"/>
          </w:rPr>
          <w:t>ctivity or laying of spur-lines</w:t>
        </w:r>
        <w:r w:rsidR="00F8023E">
          <w:rPr>
            <w:rFonts w:ascii="Times New Roman" w:hAnsi="Times New Roman"/>
          </w:rPr>
          <w:t>]</w:t>
        </w:r>
      </w:ins>
      <w:r w:rsidRPr="00E10D25">
        <w:rPr>
          <w:rFonts w:ascii="Times New Roman" w:hAnsi="Times New Roman" w:cs="Times New Roman"/>
          <w:b/>
          <w:color w:val="000000"/>
        </w:rPr>
        <w:t>in a petroleum and petroleum products pipeline.</w:t>
      </w:r>
    </w:p>
    <w:p w14:paraId="4DFE89E3" w14:textId="77777777" w:rsidR="006C390F" w:rsidRPr="00E10D25" w:rsidRDefault="006C390F" w:rsidP="006C390F">
      <w:pPr>
        <w:pStyle w:val="BodyTextIndent3"/>
        <w:ind w:left="0"/>
        <w:rPr>
          <w:rFonts w:ascii="Times New Roman" w:hAnsi="Times New Roman" w:cs="Times New Roman"/>
          <w:color w:val="000000"/>
        </w:rPr>
      </w:pPr>
    </w:p>
    <w:p w14:paraId="38FCA939" w14:textId="77777777" w:rsidR="006C390F" w:rsidRPr="00E10D25" w:rsidRDefault="006C390F" w:rsidP="009C5DA3">
      <w:pPr>
        <w:pStyle w:val="BodyText"/>
        <w:numPr>
          <w:ilvl w:val="0"/>
          <w:numId w:val="64"/>
        </w:numPr>
        <w:ind w:left="1134"/>
        <w:rPr>
          <w:rFonts w:ascii="Times New Roman" w:hAnsi="Times New Roman" w:cs="Times New Roman"/>
          <w:b w:val="0"/>
          <w:bCs w:val="0"/>
          <w:color w:val="000000"/>
        </w:rPr>
      </w:pPr>
      <w:r w:rsidRPr="00E10D25">
        <w:rPr>
          <w:rFonts w:ascii="Times New Roman" w:hAnsi="Times New Roman" w:cs="Times New Roman"/>
          <w:b w:val="0"/>
          <w:bCs w:val="0"/>
          <w:color w:val="000000"/>
        </w:rPr>
        <w:t>An entity proposing to</w:t>
      </w:r>
    </w:p>
    <w:p w14:paraId="4FF4CECA" w14:textId="77777777" w:rsidR="006C390F" w:rsidRPr="00E10D25" w:rsidRDefault="006C390F" w:rsidP="009C5DA3">
      <w:pPr>
        <w:numPr>
          <w:ilvl w:val="2"/>
          <w:numId w:val="65"/>
        </w:numPr>
        <w:tabs>
          <w:tab w:val="clear" w:pos="1080"/>
          <w:tab w:val="num" w:pos="1276"/>
        </w:tabs>
        <w:ind w:left="1701"/>
        <w:jc w:val="both"/>
        <w:rPr>
          <w:rFonts w:eastAsia="Batang"/>
          <w:color w:val="000000"/>
        </w:rPr>
      </w:pPr>
      <w:r w:rsidRPr="00E10D25">
        <w:rPr>
          <w:rFonts w:eastAsia="Batang"/>
          <w:color w:val="000000"/>
        </w:rPr>
        <w:t>carry out any modification or expansion or extension in a petroleum and petroleum products pipeline, or</w:t>
      </w:r>
    </w:p>
    <w:p w14:paraId="7DAE087A" w14:textId="77777777" w:rsidR="006C390F" w:rsidRPr="00E10D25" w:rsidRDefault="006C390F" w:rsidP="009C5DA3">
      <w:pPr>
        <w:numPr>
          <w:ilvl w:val="2"/>
          <w:numId w:val="65"/>
        </w:numPr>
        <w:tabs>
          <w:tab w:val="clear" w:pos="1080"/>
          <w:tab w:val="num" w:pos="1276"/>
        </w:tabs>
        <w:ind w:left="1701"/>
        <w:jc w:val="both"/>
        <w:rPr>
          <w:rFonts w:eastAsia="Batang"/>
          <w:color w:val="000000"/>
        </w:rPr>
      </w:pPr>
      <w:r w:rsidRPr="00E10D25">
        <w:rPr>
          <w:rFonts w:eastAsia="Batang"/>
          <w:color w:val="000000"/>
        </w:rPr>
        <w:lastRenderedPageBreak/>
        <w:t>discontinue the operations in the petroleum and petroleum products pipeline or any segment thereof, or</w:t>
      </w:r>
    </w:p>
    <w:p w14:paraId="18881C25" w14:textId="77777777" w:rsidR="006C390F" w:rsidRPr="00E10D25" w:rsidRDefault="006C390F" w:rsidP="009C5DA3">
      <w:pPr>
        <w:numPr>
          <w:ilvl w:val="2"/>
          <w:numId w:val="65"/>
        </w:numPr>
        <w:tabs>
          <w:tab w:val="clear" w:pos="1080"/>
          <w:tab w:val="num" w:pos="1276"/>
        </w:tabs>
        <w:ind w:left="1701"/>
        <w:jc w:val="both"/>
        <w:rPr>
          <w:rFonts w:eastAsia="Batang"/>
          <w:color w:val="000000"/>
        </w:rPr>
      </w:pPr>
      <w:r w:rsidRPr="00E10D25">
        <w:rPr>
          <w:rFonts w:eastAsia="Batang"/>
          <w:color w:val="000000"/>
        </w:rPr>
        <w:t>add a new tap off point or discontinue an existing tap off point, or</w:t>
      </w:r>
    </w:p>
    <w:p w14:paraId="38AC799B" w14:textId="3DEFF007" w:rsidR="006C390F" w:rsidRPr="005F760D" w:rsidRDefault="006C390F" w:rsidP="005F760D">
      <w:pPr>
        <w:numPr>
          <w:ilvl w:val="2"/>
          <w:numId w:val="65"/>
        </w:numPr>
        <w:tabs>
          <w:tab w:val="clear" w:pos="1080"/>
          <w:tab w:val="num" w:pos="1276"/>
        </w:tabs>
        <w:ind w:left="1701"/>
        <w:jc w:val="both"/>
        <w:rPr>
          <w:rFonts w:eastAsia="Batang"/>
          <w:color w:val="000000"/>
        </w:rPr>
      </w:pPr>
      <w:r w:rsidRPr="00E10D25">
        <w:rPr>
          <w:rFonts w:eastAsia="Batang"/>
          <w:color w:val="000000"/>
        </w:rPr>
        <w:t>provide a new connectivity or discontinue an existing connectivity with the receiving terminal or with the dispatch terminal</w:t>
      </w:r>
      <w:ins w:id="173" w:author="Mohit Budhiraja" w:date="2024-09-05T15:13:00Z">
        <w:r w:rsidR="005F760D">
          <w:rPr>
            <w:rFonts w:eastAsia="Batang"/>
            <w:color w:val="000000"/>
          </w:rPr>
          <w:t xml:space="preserve"> </w:t>
        </w:r>
        <w:r w:rsidR="004F5980">
          <w:rPr>
            <w:rStyle w:val="FootnoteReference"/>
            <w:rFonts w:eastAsia="Batang"/>
            <w:color w:val="000000"/>
          </w:rPr>
          <w:footnoteReference w:id="31"/>
        </w:r>
        <w:r w:rsidR="004F5980">
          <w:rPr>
            <w:rFonts w:eastAsia="Batang"/>
            <w:color w:val="000000"/>
          </w:rPr>
          <w:t>[</w:t>
        </w:r>
        <w:r w:rsidR="005F760D">
          <w:rPr>
            <w:rFonts w:eastAsia="Batang"/>
            <w:color w:val="000000"/>
          </w:rPr>
          <w:t>or</w:t>
        </w:r>
      </w:ins>
      <w:r w:rsidRPr="005F760D">
        <w:rPr>
          <w:rFonts w:eastAsia="Batang"/>
          <w:color w:val="000000"/>
        </w:rPr>
        <w:t>-</w:t>
      </w:r>
    </w:p>
    <w:p w14:paraId="18B1D1E9" w14:textId="2215CAF1" w:rsidR="005F760D" w:rsidRPr="00D00969" w:rsidRDefault="005F760D" w:rsidP="00D00969">
      <w:pPr>
        <w:numPr>
          <w:ilvl w:val="2"/>
          <w:numId w:val="65"/>
        </w:numPr>
        <w:tabs>
          <w:tab w:val="clear" w:pos="1080"/>
          <w:tab w:val="num" w:pos="1276"/>
        </w:tabs>
        <w:ind w:left="1701"/>
        <w:jc w:val="both"/>
        <w:rPr>
          <w:ins w:id="176" w:author="Mohit Budhiraja" w:date="2024-09-05T15:13:00Z"/>
          <w:rFonts w:eastAsia="Batang"/>
          <w:color w:val="000000"/>
        </w:rPr>
      </w:pPr>
      <w:ins w:id="177" w:author="Mohit Budhiraja" w:date="2024-09-05T15:13:00Z">
        <w:r w:rsidRPr="00D00969">
          <w:rPr>
            <w:rFonts w:eastAsia="Batang"/>
            <w:color w:val="000000"/>
          </w:rPr>
          <w:t>add a new source by laying Tie-in connectivity, or</w:t>
        </w:r>
      </w:ins>
    </w:p>
    <w:p w14:paraId="088DF734" w14:textId="3661D034" w:rsidR="005F760D" w:rsidRPr="005F760D" w:rsidRDefault="005F760D" w:rsidP="00D00969">
      <w:pPr>
        <w:numPr>
          <w:ilvl w:val="2"/>
          <w:numId w:val="65"/>
        </w:numPr>
        <w:tabs>
          <w:tab w:val="clear" w:pos="1080"/>
          <w:tab w:val="num" w:pos="1276"/>
        </w:tabs>
        <w:ind w:left="1701"/>
        <w:jc w:val="both"/>
        <w:rPr>
          <w:ins w:id="178" w:author="Mohit Budhiraja" w:date="2024-09-05T15:13:00Z"/>
          <w:rFonts w:eastAsia="Batang"/>
          <w:color w:val="000000"/>
        </w:rPr>
      </w:pPr>
      <w:ins w:id="179" w:author="Mohit Budhiraja" w:date="2024-09-05T15:13:00Z">
        <w:r w:rsidRPr="00D00969">
          <w:rPr>
            <w:rFonts w:eastAsia="Batang"/>
            <w:color w:val="000000"/>
          </w:rPr>
          <w:t>lay a spur line –</w:t>
        </w:r>
        <w:r w:rsidR="004F5980">
          <w:rPr>
            <w:rFonts w:eastAsia="Batang"/>
            <w:color w:val="000000"/>
          </w:rPr>
          <w:t>]</w:t>
        </w:r>
      </w:ins>
    </w:p>
    <w:p w14:paraId="2E46B2FD" w14:textId="77777777" w:rsidR="005F760D" w:rsidRPr="00E10D25" w:rsidRDefault="005F760D" w:rsidP="006C390F">
      <w:pPr>
        <w:tabs>
          <w:tab w:val="num" w:pos="1276"/>
        </w:tabs>
        <w:ind w:left="1701"/>
        <w:jc w:val="both"/>
        <w:rPr>
          <w:rFonts w:eastAsia="Batang"/>
          <w:color w:val="000000"/>
        </w:rPr>
      </w:pPr>
    </w:p>
    <w:p w14:paraId="6A6210F4" w14:textId="77777777" w:rsidR="006C390F" w:rsidRPr="00E10D25" w:rsidRDefault="006C390F" w:rsidP="006C390F">
      <w:pPr>
        <w:tabs>
          <w:tab w:val="num" w:pos="1276"/>
        </w:tabs>
        <w:ind w:left="1701"/>
        <w:jc w:val="both"/>
        <w:rPr>
          <w:rFonts w:eastAsia="Batang"/>
          <w:color w:val="000000"/>
        </w:rPr>
      </w:pPr>
      <w:r w:rsidRPr="00E10D25">
        <w:rPr>
          <w:rFonts w:eastAsia="Batang"/>
          <w:color w:val="000000"/>
        </w:rPr>
        <w:t>which is likely to affect the installed capacity of the petroleum and petroleum products pipeline, whether in part or in full, shall seek a prior approval from the Board in this regard and shall contain full particulars, map of all facilities and justification for the proposed modification in line with the requirements of the access code for such pipelines and relevant provisions of these regulations and any other regulations applicable in this respect:</w:t>
      </w:r>
    </w:p>
    <w:p w14:paraId="4F3151EE" w14:textId="77777777" w:rsidR="006C390F" w:rsidRPr="00E10D25" w:rsidRDefault="006C390F" w:rsidP="006C390F">
      <w:pPr>
        <w:tabs>
          <w:tab w:val="num" w:pos="1276"/>
        </w:tabs>
        <w:ind w:left="1701"/>
        <w:jc w:val="both"/>
        <w:rPr>
          <w:rFonts w:eastAsia="Batang"/>
          <w:color w:val="000000"/>
        </w:rPr>
      </w:pPr>
    </w:p>
    <w:p w14:paraId="5E99EEC1" w14:textId="77777777" w:rsidR="006C390F" w:rsidRPr="00E10D25" w:rsidRDefault="006C390F" w:rsidP="006C390F">
      <w:pPr>
        <w:tabs>
          <w:tab w:val="num" w:pos="1276"/>
        </w:tabs>
        <w:ind w:left="1701"/>
        <w:jc w:val="both"/>
        <w:rPr>
          <w:del w:id="180" w:author="Mohit Budhiraja" w:date="2024-09-05T15:13:00Z"/>
          <w:rFonts w:eastAsia="Batang"/>
          <w:color w:val="000000"/>
        </w:rPr>
      </w:pPr>
      <w:del w:id="181" w:author="Mohit Budhiraja" w:date="2024-09-05T15:13:00Z">
        <w:r w:rsidRPr="00E10D25">
          <w:rPr>
            <w:rFonts w:eastAsia="Batang"/>
            <w:color w:val="000000"/>
          </w:rPr>
          <w:delText>Provided that proposal for any increase in length beyond 10 percent of the authorized length of the trunk or transmission pipeline or 50 kilometer whichever is lower, shall be submitted to the Board for authorization in line with the provisions of the Act as well as regulations:</w:delText>
        </w:r>
      </w:del>
    </w:p>
    <w:p w14:paraId="526940F9" w14:textId="77777777" w:rsidR="006C390F" w:rsidRPr="00E10D25" w:rsidRDefault="006C390F" w:rsidP="006C390F">
      <w:pPr>
        <w:tabs>
          <w:tab w:val="num" w:pos="1276"/>
        </w:tabs>
        <w:ind w:left="1701"/>
        <w:jc w:val="both"/>
        <w:rPr>
          <w:del w:id="182" w:author="Mohit Budhiraja" w:date="2024-09-05T15:13:00Z"/>
          <w:rFonts w:eastAsia="Batang"/>
          <w:color w:val="000000"/>
        </w:rPr>
      </w:pPr>
    </w:p>
    <w:p w14:paraId="3884BE3A" w14:textId="1F849FA7" w:rsidR="006C390F" w:rsidRPr="00E10D25" w:rsidRDefault="00C315B1" w:rsidP="006C390F">
      <w:pPr>
        <w:tabs>
          <w:tab w:val="num" w:pos="1276"/>
        </w:tabs>
        <w:ind w:left="1701"/>
        <w:jc w:val="both"/>
        <w:rPr>
          <w:ins w:id="183" w:author="Mohit Budhiraja" w:date="2024-09-05T15:13:00Z"/>
          <w:rFonts w:eastAsia="Batang"/>
          <w:color w:val="000000"/>
        </w:rPr>
      </w:pPr>
      <w:ins w:id="184" w:author="Mohit Budhiraja" w:date="2024-09-05T15:13:00Z">
        <w:r>
          <w:rPr>
            <w:rStyle w:val="FootnoteReference"/>
            <w:rFonts w:eastAsia="Batang"/>
            <w:color w:val="000000"/>
          </w:rPr>
          <w:footnoteReference w:id="32"/>
        </w:r>
        <w:r>
          <w:rPr>
            <w:rFonts w:eastAsia="Batang"/>
            <w:color w:val="000000"/>
          </w:rPr>
          <w:t>[</w:t>
        </w:r>
        <w:r w:rsidR="00691C37">
          <w:rPr>
            <w:rFonts w:eastAsia="Batang"/>
            <w:color w:val="000000"/>
          </w:rPr>
          <w:t>****</w:t>
        </w:r>
        <w:r>
          <w:rPr>
            <w:rFonts w:eastAsia="Batang"/>
            <w:color w:val="000000"/>
          </w:rPr>
          <w:t>]</w:t>
        </w:r>
      </w:ins>
    </w:p>
    <w:p w14:paraId="57828778" w14:textId="17317A21" w:rsidR="006C390F" w:rsidRPr="00E10D25" w:rsidRDefault="006C390F" w:rsidP="006C390F">
      <w:pPr>
        <w:tabs>
          <w:tab w:val="num" w:pos="1276"/>
        </w:tabs>
        <w:ind w:left="1701"/>
        <w:jc w:val="both"/>
        <w:rPr>
          <w:rFonts w:eastAsia="Batang"/>
          <w:color w:val="000000"/>
        </w:rPr>
      </w:pPr>
      <w:r w:rsidRPr="00E10D25">
        <w:rPr>
          <w:rFonts w:eastAsia="Batang"/>
          <w:color w:val="000000"/>
        </w:rPr>
        <w:t xml:space="preserve">Provided further that </w:t>
      </w:r>
      <w:ins w:id="189" w:author="Mohit Budhiraja" w:date="2024-09-05T15:13:00Z">
        <w:r w:rsidR="00C8472F">
          <w:rPr>
            <w:rStyle w:val="FootnoteReference"/>
            <w:rFonts w:eastAsia="Batang"/>
            <w:color w:val="000000"/>
          </w:rPr>
          <w:footnoteReference w:id="33"/>
        </w:r>
        <w:r w:rsidR="00C8472F">
          <w:rPr>
            <w:rFonts w:eastAsia="Batang"/>
            <w:color w:val="000000"/>
          </w:rPr>
          <w:t>[</w:t>
        </w:r>
        <w:r w:rsidR="005F760D">
          <w:rPr>
            <w:rFonts w:eastAsia="Batang"/>
            <w:color w:val="000000"/>
          </w:rPr>
          <w:t xml:space="preserve"> </w:t>
        </w:r>
      </w:ins>
      <w:r w:rsidR="005F760D" w:rsidRPr="004627E3">
        <w:rPr>
          <w:rFonts w:eastAsia="Batang"/>
          <w:rPrChange w:id="192" w:author="Mohit Budhiraja" w:date="2024-09-05T15:13:00Z">
            <w:rPr>
              <w:rFonts w:eastAsia="Batang"/>
              <w:color w:val="000000"/>
            </w:rPr>
          </w:rPrChange>
        </w:rPr>
        <w:t xml:space="preserve">there shall be no change in the </w:t>
      </w:r>
      <w:del w:id="193" w:author="Mohit Budhiraja" w:date="2024-09-05T15:13:00Z">
        <w:r w:rsidRPr="00E10D25">
          <w:rPr>
            <w:rFonts w:eastAsia="Batang"/>
            <w:color w:val="000000"/>
          </w:rPr>
          <w:delText xml:space="preserve">pipeline </w:delText>
        </w:r>
      </w:del>
      <w:r w:rsidR="005F760D" w:rsidRPr="004627E3">
        <w:rPr>
          <w:rFonts w:eastAsia="Batang"/>
          <w:rPrChange w:id="194" w:author="Mohit Budhiraja" w:date="2024-09-05T15:13:00Z">
            <w:rPr>
              <w:rFonts w:eastAsia="Batang"/>
              <w:color w:val="000000"/>
            </w:rPr>
          </w:rPrChange>
        </w:rPr>
        <w:t xml:space="preserve">tariff </w:t>
      </w:r>
      <w:del w:id="195" w:author="Mohit Budhiraja" w:date="2024-09-05T15:13:00Z">
        <w:r w:rsidRPr="00E10D25">
          <w:rPr>
            <w:rFonts w:eastAsia="Batang"/>
            <w:color w:val="000000"/>
          </w:rPr>
          <w:delText>post-extension of pipeline</w:delText>
        </w:r>
      </w:del>
      <w:ins w:id="196" w:author="Mohit Budhiraja" w:date="2024-09-05T15:13:00Z">
        <w:r w:rsidR="005F760D" w:rsidRPr="004627E3">
          <w:rPr>
            <w:rFonts w:eastAsia="Batang"/>
          </w:rPr>
          <w:t>due to such effect</w:t>
        </w:r>
        <w:r w:rsidR="00C8472F">
          <w:rPr>
            <w:rFonts w:eastAsia="Batang"/>
          </w:rPr>
          <w:t>]</w:t>
        </w:r>
      </w:ins>
      <w:r w:rsidR="005F760D" w:rsidRPr="00E10D25">
        <w:rPr>
          <w:rFonts w:eastAsia="Batang"/>
          <w:color w:val="000000"/>
        </w:rPr>
        <w:t xml:space="preserve"> </w:t>
      </w:r>
      <w:r w:rsidRPr="00E10D25">
        <w:rPr>
          <w:rFonts w:eastAsia="Batang"/>
          <w:color w:val="000000"/>
        </w:rPr>
        <w:t xml:space="preserve">and it will not adversely affect the existing customers. </w:t>
      </w:r>
    </w:p>
    <w:p w14:paraId="4593DC9D" w14:textId="77777777" w:rsidR="006C390F" w:rsidRPr="00E10D25" w:rsidRDefault="006C390F" w:rsidP="006C390F">
      <w:pPr>
        <w:ind w:left="720"/>
        <w:jc w:val="both"/>
        <w:rPr>
          <w:rFonts w:eastAsia="Batang"/>
          <w:color w:val="000000"/>
        </w:rPr>
      </w:pPr>
    </w:p>
    <w:p w14:paraId="602704F3" w14:textId="77777777" w:rsidR="006C390F" w:rsidRPr="00E10D25" w:rsidRDefault="006C390F" w:rsidP="009C5DA3">
      <w:pPr>
        <w:pStyle w:val="BodyText"/>
        <w:numPr>
          <w:ilvl w:val="0"/>
          <w:numId w:val="64"/>
        </w:numPr>
        <w:ind w:left="1276"/>
        <w:rPr>
          <w:del w:id="197" w:author="Mohit Budhiraja" w:date="2024-09-05T15:13:00Z"/>
          <w:rFonts w:ascii="Times New Roman" w:hAnsi="Times New Roman" w:cs="Times New Roman"/>
          <w:b w:val="0"/>
          <w:bCs w:val="0"/>
          <w:color w:val="000000"/>
        </w:rPr>
      </w:pPr>
      <w:del w:id="198" w:author="Mohit Budhiraja" w:date="2024-09-05T15:13:00Z">
        <w:r w:rsidRPr="00E10D25">
          <w:rPr>
            <w:rFonts w:ascii="Times New Roman" w:hAnsi="Times New Roman" w:cs="Times New Roman"/>
            <w:b w:val="0"/>
            <w:bCs w:val="0"/>
            <w:color w:val="000000"/>
          </w:rPr>
          <w:delText>The entity may expand the authorized capacity in the petroleum and petroleum products pipeline upto ten per cent. and immediately inform the Board of its decision:</w:delText>
        </w:r>
      </w:del>
    </w:p>
    <w:p w14:paraId="53F5CA9F" w14:textId="77777777" w:rsidR="006C390F" w:rsidRPr="00E10D25" w:rsidRDefault="006C390F" w:rsidP="006C390F">
      <w:pPr>
        <w:pStyle w:val="BodyTextIndent3"/>
        <w:ind w:left="1276"/>
        <w:rPr>
          <w:del w:id="199" w:author="Mohit Budhiraja" w:date="2024-09-05T15:13:00Z"/>
          <w:rFonts w:ascii="Times New Roman" w:hAnsi="Times New Roman" w:cs="Times New Roman"/>
          <w:color w:val="000000"/>
        </w:rPr>
      </w:pPr>
    </w:p>
    <w:p w14:paraId="176B28A1" w14:textId="77777777" w:rsidR="006C390F" w:rsidRPr="00E10D25" w:rsidRDefault="006C390F" w:rsidP="006C390F">
      <w:pPr>
        <w:ind w:left="1418"/>
        <w:jc w:val="both"/>
        <w:rPr>
          <w:del w:id="200" w:author="Mohit Budhiraja" w:date="2024-09-05T15:13:00Z"/>
          <w:color w:val="000000"/>
        </w:rPr>
      </w:pPr>
      <w:del w:id="201" w:author="Mohit Budhiraja" w:date="2024-09-05T15:13:00Z">
        <w:r w:rsidRPr="00E10D25">
          <w:rPr>
            <w:color w:val="000000"/>
          </w:rPr>
          <w:delText xml:space="preserve">Provided that there shall be no change in the pipeline tariff post-expansion. </w:delText>
        </w:r>
      </w:del>
    </w:p>
    <w:p w14:paraId="05026D6D" w14:textId="77777777" w:rsidR="006C390F" w:rsidRPr="00E10D25" w:rsidRDefault="006C390F" w:rsidP="006C390F">
      <w:pPr>
        <w:ind w:left="1276"/>
        <w:jc w:val="both"/>
        <w:rPr>
          <w:del w:id="202" w:author="Mohit Budhiraja" w:date="2024-09-05T15:13:00Z"/>
          <w:color w:val="000000"/>
        </w:rPr>
      </w:pPr>
    </w:p>
    <w:p w14:paraId="48B04A80" w14:textId="1E51A308" w:rsidR="006C390F" w:rsidRPr="00CA0AA1" w:rsidRDefault="000B6710" w:rsidP="00D00969">
      <w:pPr>
        <w:pStyle w:val="BodyText"/>
        <w:numPr>
          <w:ilvl w:val="0"/>
          <w:numId w:val="64"/>
        </w:numPr>
        <w:ind w:left="1276"/>
        <w:rPr>
          <w:ins w:id="203" w:author="Mohit Budhiraja" w:date="2024-09-05T15:13:00Z"/>
          <w:color w:val="000000"/>
        </w:rPr>
      </w:pPr>
      <w:ins w:id="204" w:author="Mohit Budhiraja" w:date="2024-09-05T15:13:00Z">
        <w:r>
          <w:rPr>
            <w:rStyle w:val="FootnoteReference"/>
            <w:rFonts w:ascii="Times New Roman" w:hAnsi="Times New Roman" w:cs="Times New Roman"/>
            <w:b w:val="0"/>
            <w:bCs w:val="0"/>
            <w:color w:val="000000"/>
          </w:rPr>
          <w:footnoteReference w:id="34"/>
        </w:r>
        <w:r w:rsidR="00CA0AA1" w:rsidRPr="00CA0AA1">
          <w:rPr>
            <w:rFonts w:ascii="Times New Roman" w:hAnsi="Times New Roman" w:cs="Times New Roman"/>
            <w:b w:val="0"/>
            <w:bCs w:val="0"/>
            <w:color w:val="000000"/>
          </w:rPr>
          <w:t>[</w:t>
        </w:r>
        <w:r w:rsidR="00F072DA">
          <w:rPr>
            <w:rFonts w:ascii="Times New Roman" w:hAnsi="Times New Roman" w:cs="Times New Roman"/>
            <w:b w:val="0"/>
            <w:bCs w:val="0"/>
            <w:color w:val="000000"/>
          </w:rPr>
          <w:t>****</w:t>
        </w:r>
        <w:r w:rsidR="00CA0AA1" w:rsidRPr="00CA0AA1">
          <w:rPr>
            <w:rFonts w:ascii="Times New Roman" w:hAnsi="Times New Roman" w:cs="Times New Roman"/>
            <w:b w:val="0"/>
            <w:bCs w:val="0"/>
            <w:color w:val="000000"/>
          </w:rPr>
          <w:t xml:space="preserve"> ]</w:t>
        </w:r>
      </w:ins>
    </w:p>
    <w:p w14:paraId="2668BA2E" w14:textId="01587AFE" w:rsidR="00CA0AA1" w:rsidRPr="00E10D25" w:rsidRDefault="005C1B36" w:rsidP="006C390F">
      <w:pPr>
        <w:ind w:left="1276"/>
        <w:jc w:val="both"/>
        <w:rPr>
          <w:ins w:id="208" w:author="Mohit Budhiraja" w:date="2024-09-05T15:13:00Z"/>
          <w:color w:val="000000"/>
        </w:rPr>
      </w:pPr>
      <w:ins w:id="209" w:author="Mohit Budhiraja" w:date="2024-09-05T15:13:00Z">
        <w:r>
          <w:rPr>
            <w:rStyle w:val="FootnoteReference"/>
            <w:color w:val="000000"/>
          </w:rPr>
          <w:footnoteReference w:id="35"/>
        </w:r>
        <w:r>
          <w:rPr>
            <w:color w:val="000000"/>
          </w:rPr>
          <w:t>[</w:t>
        </w:r>
      </w:ins>
    </w:p>
    <w:p w14:paraId="7B23EC04" w14:textId="77777777" w:rsidR="00CA0AA1" w:rsidRPr="00E10D25" w:rsidRDefault="00CA0AA1" w:rsidP="00D00969">
      <w:pPr>
        <w:pStyle w:val="BodyText"/>
        <w:ind w:left="1276"/>
        <w:rPr>
          <w:ins w:id="213" w:author="Mohit Budhiraja" w:date="2024-09-05T15:13:00Z"/>
          <w:rFonts w:ascii="Times New Roman" w:hAnsi="Times New Roman" w:cs="Times New Roman"/>
          <w:b w:val="0"/>
          <w:bCs w:val="0"/>
          <w:color w:val="000000"/>
        </w:rPr>
      </w:pPr>
    </w:p>
    <w:p w14:paraId="2626DB36" w14:textId="50F37D55" w:rsidR="006C390F" w:rsidRPr="005F760D" w:rsidRDefault="005C1B36" w:rsidP="00D00969">
      <w:pPr>
        <w:pStyle w:val="BodyText"/>
        <w:ind w:left="1146" w:right="418"/>
        <w:rPr>
          <w:rFonts w:ascii="Times New Roman" w:eastAsia="Batang" w:hAnsi="Times New Roman"/>
          <w:rPrChange w:id="214" w:author="Mohit Budhiraja" w:date="2024-09-05T15:13:00Z">
            <w:rPr>
              <w:rFonts w:ascii="Times New Roman" w:eastAsia="Batang" w:hAnsi="Times New Roman"/>
              <w:b w:val="0"/>
              <w:color w:val="000000"/>
            </w:rPr>
          </w:rPrChange>
        </w:rPr>
        <w:pPrChange w:id="215" w:author="Mohit Budhiraja" w:date="2024-09-05T15:13:00Z">
          <w:pPr>
            <w:pStyle w:val="BodyText"/>
            <w:numPr>
              <w:numId w:val="64"/>
            </w:numPr>
            <w:ind w:left="1276" w:hanging="360"/>
          </w:pPr>
        </w:pPrChange>
      </w:pPr>
      <w:ins w:id="216" w:author="Mohit Budhiraja" w:date="2024-09-05T15:13:00Z">
        <w:r>
          <w:rPr>
            <w:rFonts w:ascii="Times New Roman" w:eastAsia="Batang" w:hAnsi="Times New Roman"/>
            <w:b w:val="0"/>
            <w:bCs w:val="0"/>
          </w:rPr>
          <w:t xml:space="preserve">(3) </w:t>
        </w:r>
      </w:ins>
      <w:r w:rsidR="005F760D" w:rsidRPr="005F760D">
        <w:rPr>
          <w:rFonts w:ascii="Times New Roman" w:eastAsia="Batang" w:hAnsi="Times New Roman"/>
          <w:b w:val="0"/>
          <w:rPrChange w:id="217" w:author="Mohit Budhiraja" w:date="2024-09-05T15:13:00Z">
            <w:rPr>
              <w:rFonts w:ascii="Times New Roman" w:eastAsia="Batang" w:hAnsi="Times New Roman"/>
              <w:b w:val="0"/>
              <w:color w:val="000000"/>
            </w:rPr>
          </w:rPrChange>
        </w:rPr>
        <w:t>In case it is proposed to expand the capacity of the pipeline</w:t>
      </w:r>
      <w:del w:id="218" w:author="Mohit Budhiraja" w:date="2024-09-05T15:13:00Z">
        <w:r w:rsidR="006C390F" w:rsidRPr="00E10D25">
          <w:rPr>
            <w:rFonts w:ascii="Times New Roman" w:hAnsi="Times New Roman" w:cs="Times New Roman"/>
            <w:b w:val="0"/>
            <w:bCs w:val="0"/>
            <w:color w:val="000000"/>
          </w:rPr>
          <w:delText xml:space="preserve"> by more than ten per cent. of that authorized by the Board</w:delText>
        </w:r>
      </w:del>
      <w:r w:rsidR="005F760D" w:rsidRPr="005F760D">
        <w:rPr>
          <w:rFonts w:ascii="Times New Roman" w:eastAsia="Batang" w:hAnsi="Times New Roman"/>
          <w:b w:val="0"/>
          <w:rPrChange w:id="219" w:author="Mohit Budhiraja" w:date="2024-09-05T15:13:00Z">
            <w:rPr>
              <w:rFonts w:ascii="Times New Roman" w:eastAsia="Batang" w:hAnsi="Times New Roman"/>
              <w:b w:val="0"/>
              <w:color w:val="000000"/>
            </w:rPr>
          </w:rPrChange>
        </w:rPr>
        <w:t xml:space="preserve">, the entity shall submit a proposal for consideration of the Board </w:t>
      </w:r>
      <w:ins w:id="220" w:author="Mohit Budhiraja" w:date="2024-09-05T15:13:00Z">
        <w:r w:rsidR="005F760D" w:rsidRPr="005F760D">
          <w:rPr>
            <w:rFonts w:ascii="Times New Roman" w:eastAsia="Batang" w:hAnsi="Times New Roman"/>
            <w:b w:val="0"/>
            <w:bCs w:val="0"/>
          </w:rPr>
          <w:t xml:space="preserve">in consonance with the provisions of regulation 12 </w:t>
        </w:r>
      </w:ins>
      <w:r w:rsidR="005F760D" w:rsidRPr="005F760D">
        <w:rPr>
          <w:rFonts w:ascii="Times New Roman" w:eastAsia="Batang" w:hAnsi="Times New Roman"/>
          <w:b w:val="0"/>
          <w:rPrChange w:id="221" w:author="Mohit Budhiraja" w:date="2024-09-05T15:13:00Z">
            <w:rPr>
              <w:rFonts w:ascii="Times New Roman" w:eastAsia="Batang" w:hAnsi="Times New Roman"/>
              <w:b w:val="0"/>
              <w:color w:val="000000"/>
            </w:rPr>
          </w:rPrChange>
        </w:rPr>
        <w:t>and the Board may</w:t>
      </w:r>
      <w:ins w:id="222" w:author="Mohit Budhiraja" w:date="2024-09-05T15:13:00Z">
        <w:r w:rsidR="005F760D" w:rsidRPr="005F760D">
          <w:rPr>
            <w:rFonts w:ascii="Times New Roman" w:eastAsia="Batang" w:hAnsi="Times New Roman"/>
            <w:b w:val="0"/>
            <w:bCs w:val="0"/>
          </w:rPr>
          <w:t>, after considering the proposal,</w:t>
        </w:r>
      </w:ins>
      <w:r w:rsidR="005F760D" w:rsidRPr="005F760D">
        <w:rPr>
          <w:rFonts w:ascii="Times New Roman" w:eastAsia="Batang" w:hAnsi="Times New Roman"/>
          <w:b w:val="0"/>
          <w:rPrChange w:id="223" w:author="Mohit Budhiraja" w:date="2024-09-05T15:13:00Z">
            <w:rPr>
              <w:rFonts w:ascii="Times New Roman" w:eastAsia="Batang" w:hAnsi="Times New Roman"/>
              <w:b w:val="0"/>
              <w:color w:val="000000"/>
            </w:rPr>
          </w:rPrChange>
        </w:rPr>
        <w:t xml:space="preserve"> allow for expansion of the capacity in the pipeline without adversely affecting the customers served by the pipeline</w:t>
      </w:r>
      <w:del w:id="224" w:author="Mohit Budhiraja" w:date="2024-09-05T15:13:00Z">
        <w:r w:rsidR="006C390F" w:rsidRPr="00E10D25">
          <w:rPr>
            <w:rFonts w:ascii="Times New Roman" w:hAnsi="Times New Roman" w:cs="Times New Roman"/>
            <w:b w:val="0"/>
            <w:bCs w:val="0"/>
            <w:color w:val="000000"/>
          </w:rPr>
          <w:delText>. The financial implications for the same shall be considered in the next review period for tariff in line with the provisions of the relevant regulations on tariff for pipelines.</w:delText>
        </w:r>
      </w:del>
      <w:ins w:id="225" w:author="Mohit Budhiraja" w:date="2024-09-05T15:13:00Z">
        <w:r w:rsidR="005F760D" w:rsidRPr="005F760D">
          <w:rPr>
            <w:rFonts w:ascii="Times New Roman" w:eastAsia="Batang" w:hAnsi="Times New Roman"/>
            <w:b w:val="0"/>
            <w:bCs w:val="0"/>
          </w:rPr>
          <w:t>.</w:t>
        </w:r>
        <w:r>
          <w:rPr>
            <w:rFonts w:ascii="Times New Roman" w:eastAsia="Batang" w:hAnsi="Times New Roman"/>
            <w:b w:val="0"/>
            <w:bCs w:val="0"/>
          </w:rPr>
          <w:t>]</w:t>
        </w:r>
      </w:ins>
    </w:p>
    <w:p w14:paraId="4A63EE72" w14:textId="77777777" w:rsidR="005F760D" w:rsidRPr="00D00969" w:rsidRDefault="005F760D" w:rsidP="00D00969">
      <w:pPr>
        <w:pStyle w:val="BodyText"/>
        <w:ind w:left="1146" w:right="418"/>
        <w:rPr>
          <w:rFonts w:ascii="Times New Roman" w:eastAsia="Batang" w:hAnsi="Times New Roman"/>
          <w:rPrChange w:id="226" w:author="Mohit Budhiraja" w:date="2024-09-05T15:13:00Z">
            <w:rPr>
              <w:rFonts w:ascii="Times New Roman" w:eastAsia="Batang" w:hAnsi="Times New Roman"/>
              <w:color w:val="000000"/>
            </w:rPr>
          </w:rPrChange>
        </w:rPr>
        <w:pPrChange w:id="227" w:author="Mohit Budhiraja" w:date="2024-09-05T15:13:00Z">
          <w:pPr>
            <w:pStyle w:val="BodyTextIndent3"/>
            <w:ind w:left="1276"/>
          </w:pPr>
        </w:pPrChange>
      </w:pPr>
    </w:p>
    <w:p w14:paraId="3BB4646F" w14:textId="77777777" w:rsidR="006C390F" w:rsidRPr="00E10D25" w:rsidRDefault="006C390F" w:rsidP="00D00969">
      <w:pPr>
        <w:pStyle w:val="BodyText"/>
        <w:numPr>
          <w:ilvl w:val="0"/>
          <w:numId w:val="116"/>
        </w:numPr>
        <w:rPr>
          <w:rFonts w:ascii="Times New Roman" w:hAnsi="Times New Roman" w:cs="Times New Roman"/>
          <w:b w:val="0"/>
          <w:bCs w:val="0"/>
          <w:color w:val="000000"/>
        </w:rPr>
        <w:pPrChange w:id="228" w:author="Mohit Budhiraja" w:date="2024-09-05T15:13:00Z">
          <w:pPr>
            <w:pStyle w:val="BodyText"/>
            <w:numPr>
              <w:numId w:val="64"/>
            </w:numPr>
            <w:ind w:left="1146" w:hanging="360"/>
          </w:pPr>
        </w:pPrChange>
      </w:pPr>
      <w:r w:rsidRPr="00E10D25">
        <w:rPr>
          <w:rFonts w:ascii="Times New Roman" w:hAnsi="Times New Roman" w:cs="Times New Roman"/>
          <w:b w:val="0"/>
          <w:bCs w:val="0"/>
          <w:color w:val="000000"/>
        </w:rPr>
        <w:t>In case of suo moto proposal for extension or expansion of the pipeline the first right of refusal shall be with the owner of the pipeline.</w:t>
      </w:r>
    </w:p>
    <w:p w14:paraId="127DCA8C" w14:textId="77777777" w:rsidR="006C390F" w:rsidRPr="00E10D25" w:rsidRDefault="006C390F" w:rsidP="006C390F">
      <w:pPr>
        <w:ind w:left="1276"/>
        <w:jc w:val="both"/>
        <w:rPr>
          <w:rFonts w:eastAsia="Batang"/>
          <w:color w:val="000000"/>
        </w:rPr>
      </w:pPr>
    </w:p>
    <w:p w14:paraId="7ED016A0" w14:textId="085FE41A" w:rsidR="006C390F" w:rsidRDefault="006C390F" w:rsidP="00D00969">
      <w:pPr>
        <w:pStyle w:val="BodyText"/>
        <w:numPr>
          <w:ilvl w:val="0"/>
          <w:numId w:val="116"/>
        </w:numPr>
        <w:ind w:left="1134" w:hanging="425"/>
        <w:rPr>
          <w:rFonts w:ascii="Times New Roman" w:hAnsi="Times New Roman" w:cs="Times New Roman"/>
          <w:b w:val="0"/>
          <w:bCs w:val="0"/>
          <w:color w:val="000000"/>
        </w:rPr>
        <w:pPrChange w:id="229" w:author="Mohit Budhiraja" w:date="2024-09-05T15:13:00Z">
          <w:pPr>
            <w:pStyle w:val="BodyText"/>
            <w:numPr>
              <w:numId w:val="64"/>
            </w:numPr>
            <w:ind w:left="1146" w:hanging="360"/>
          </w:pPr>
        </w:pPrChange>
      </w:pPr>
      <w:r w:rsidRPr="00E10D25">
        <w:rPr>
          <w:rFonts w:ascii="Times New Roman" w:hAnsi="Times New Roman" w:cs="Times New Roman"/>
          <w:b w:val="0"/>
          <w:bCs w:val="0"/>
          <w:color w:val="000000"/>
        </w:rPr>
        <w:t>The Board may examine that the proposal is not prejudicial to fair trade and competition between the entities, and shall give a decision on the proposal within a period of sixty days of receipt of such proposal.</w:t>
      </w:r>
    </w:p>
    <w:p w14:paraId="61BE6F9E" w14:textId="5730B278" w:rsidR="00E97A02" w:rsidRPr="00E10D25" w:rsidRDefault="00E97A02" w:rsidP="00D00969">
      <w:pPr>
        <w:pStyle w:val="BodyText"/>
        <w:rPr>
          <w:ins w:id="230" w:author="Mohit Budhiraja" w:date="2024-09-05T15:13:00Z"/>
          <w:rFonts w:ascii="Times New Roman" w:hAnsi="Times New Roman" w:cs="Times New Roman"/>
          <w:b w:val="0"/>
          <w:bCs w:val="0"/>
          <w:color w:val="000000"/>
        </w:rPr>
      </w:pPr>
      <w:ins w:id="231" w:author="Mohit Budhiraja" w:date="2024-09-05T15:13:00Z">
        <w:r>
          <w:rPr>
            <w:rStyle w:val="FootnoteReference"/>
            <w:rFonts w:ascii="Times New Roman" w:hAnsi="Times New Roman" w:cs="Times New Roman"/>
            <w:b w:val="0"/>
            <w:bCs w:val="0"/>
            <w:color w:val="000000"/>
          </w:rPr>
          <w:footnoteReference w:id="36"/>
        </w:r>
        <w:r>
          <w:rPr>
            <w:rFonts w:ascii="Times New Roman" w:hAnsi="Times New Roman" w:cs="Times New Roman"/>
            <w:b w:val="0"/>
            <w:bCs w:val="0"/>
            <w:color w:val="000000"/>
          </w:rPr>
          <w:t>[</w:t>
        </w:r>
      </w:ins>
    </w:p>
    <w:p w14:paraId="1000FA0E" w14:textId="22C500DA" w:rsidR="006C390F" w:rsidRDefault="006C390F" w:rsidP="006C390F">
      <w:pPr>
        <w:pStyle w:val="BodyTextIndent3"/>
        <w:ind w:left="0" w:hanging="709"/>
        <w:rPr>
          <w:ins w:id="234" w:author="Mohit Budhiraja" w:date="2024-09-05T15:13:00Z"/>
          <w:rFonts w:ascii="Times New Roman" w:hAnsi="Times New Roman" w:cs="Times New Roman"/>
          <w:color w:val="000000"/>
        </w:rPr>
      </w:pPr>
    </w:p>
    <w:p w14:paraId="092A3CF4" w14:textId="28FE352A" w:rsidR="00727A91" w:rsidRDefault="00727A91" w:rsidP="00D00969">
      <w:pPr>
        <w:pStyle w:val="BodyText"/>
        <w:numPr>
          <w:ilvl w:val="0"/>
          <w:numId w:val="116"/>
        </w:numPr>
        <w:ind w:left="1134" w:hanging="425"/>
        <w:rPr>
          <w:ins w:id="235" w:author="Mohit Budhiraja" w:date="2024-09-05T15:13:00Z"/>
          <w:rFonts w:ascii="Times New Roman" w:hAnsi="Times New Roman"/>
          <w:b w:val="0"/>
          <w:bCs w:val="0"/>
        </w:rPr>
      </w:pPr>
      <w:ins w:id="236" w:author="Mohit Budhiraja" w:date="2024-09-05T15:13:00Z">
        <w:r w:rsidRPr="00D00969">
          <w:rPr>
            <w:rFonts w:ascii="Times New Roman" w:hAnsi="Times New Roman" w:cs="Times New Roman"/>
            <w:b w:val="0"/>
            <w:bCs w:val="0"/>
            <w:color w:val="000000"/>
          </w:rPr>
          <w:t>Extension of a petroleum and petroleum products pipeline:</w:t>
        </w:r>
      </w:ins>
    </w:p>
    <w:p w14:paraId="34711DD4" w14:textId="77777777" w:rsidR="00727A91" w:rsidRDefault="00727A91" w:rsidP="00727A91">
      <w:pPr>
        <w:pStyle w:val="BodyText"/>
        <w:ind w:left="1276"/>
        <w:rPr>
          <w:ins w:id="237" w:author="Mohit Budhiraja" w:date="2024-09-05T15:13:00Z"/>
          <w:rFonts w:ascii="Times New Roman" w:hAnsi="Times New Roman"/>
          <w:b w:val="0"/>
          <w:bCs w:val="0"/>
        </w:rPr>
      </w:pPr>
    </w:p>
    <w:p w14:paraId="729228E7" w14:textId="533CFCEB" w:rsidR="00727A91" w:rsidRDefault="00727A91" w:rsidP="00727A91">
      <w:pPr>
        <w:pStyle w:val="ListParagraph"/>
        <w:numPr>
          <w:ilvl w:val="5"/>
          <w:numId w:val="107"/>
        </w:numPr>
        <w:autoSpaceDE w:val="0"/>
        <w:autoSpaceDN w:val="0"/>
        <w:adjustRightInd w:val="0"/>
        <w:ind w:left="1560" w:hanging="142"/>
        <w:jc w:val="both"/>
        <w:rPr>
          <w:ins w:id="238" w:author="Mohit Budhiraja" w:date="2024-09-05T15:13:00Z"/>
        </w:rPr>
      </w:pPr>
      <w:ins w:id="239" w:author="Mohit Budhiraja" w:date="2024-09-05T15:13:00Z">
        <w:r w:rsidRPr="00DD2F48">
          <w:t xml:space="preserve">The entity may extend the authorized length of the </w:t>
        </w:r>
        <w:bookmarkStart w:id="240" w:name="_Hlk117244799"/>
        <w:r w:rsidRPr="00DD2F48">
          <w:t xml:space="preserve">petroleum and petroleum products pipeline </w:t>
        </w:r>
        <w:bookmarkEnd w:id="240"/>
        <w:r>
          <w:t>up to ten per cent</w:t>
        </w:r>
        <w:r w:rsidRPr="00DD2F48">
          <w:t xml:space="preserve"> or 50 kilomet</w:t>
        </w:r>
        <w:r>
          <w:t>er,</w:t>
        </w:r>
        <w:r w:rsidRPr="00DD2F48">
          <w:t xml:space="preserve"> whichever is lower</w:t>
        </w:r>
        <w:r>
          <w:t>,</w:t>
        </w:r>
        <w:r w:rsidRPr="00DD2F48">
          <w:t xml:space="preserve"> from the point of origin or the end point in the demand centres and shall submit to the Board the full particulars, map of all facilities including justification for the proposal and seek prior authorization from the Board:</w:t>
        </w:r>
      </w:ins>
    </w:p>
    <w:p w14:paraId="6C380C6B" w14:textId="77777777" w:rsidR="00727A91" w:rsidRDefault="00727A91" w:rsidP="00727A91">
      <w:pPr>
        <w:pStyle w:val="ListParagraph"/>
        <w:autoSpaceDE w:val="0"/>
        <w:autoSpaceDN w:val="0"/>
        <w:adjustRightInd w:val="0"/>
        <w:ind w:left="1560" w:hanging="142"/>
        <w:jc w:val="both"/>
        <w:rPr>
          <w:ins w:id="241" w:author="Mohit Budhiraja" w:date="2024-09-05T15:13:00Z"/>
        </w:rPr>
      </w:pPr>
    </w:p>
    <w:p w14:paraId="3D41514B" w14:textId="4A327E2C" w:rsidR="00727A91" w:rsidRDefault="00727A91" w:rsidP="00727A91">
      <w:pPr>
        <w:pStyle w:val="ListParagraph"/>
        <w:autoSpaceDE w:val="0"/>
        <w:autoSpaceDN w:val="0"/>
        <w:adjustRightInd w:val="0"/>
        <w:ind w:left="1560" w:hanging="142"/>
        <w:jc w:val="both"/>
        <w:rPr>
          <w:ins w:id="242" w:author="Mohit Budhiraja" w:date="2024-09-05T15:13:00Z"/>
        </w:rPr>
      </w:pPr>
      <w:ins w:id="243" w:author="Mohit Budhiraja" w:date="2024-09-05T15:13:00Z">
        <w:r>
          <w:tab/>
        </w:r>
        <w:r w:rsidRPr="002E44E2">
          <w:t xml:space="preserve">Provided that in case of any technical constraints, the allowed variation in the originating point of such extension of the </w:t>
        </w:r>
        <w:r>
          <w:t xml:space="preserve">petroleum and petroleum products </w:t>
        </w:r>
        <w:r w:rsidRPr="002E44E2">
          <w:t>pipeline from the point of origin or the end point shall not exceed beyond the nearest sectionalizing valve (SV) station</w:t>
        </w:r>
        <w:r>
          <w:t>, but</w:t>
        </w:r>
        <w:r w:rsidRPr="002E44E2">
          <w:t xml:space="preserve"> the entity shall be required to provide the detailed justifications for the technical constraints.</w:t>
        </w:r>
      </w:ins>
    </w:p>
    <w:p w14:paraId="0DD87DCB" w14:textId="77777777" w:rsidR="00727A91" w:rsidRPr="00DD2F48" w:rsidRDefault="00727A91" w:rsidP="00727A91">
      <w:pPr>
        <w:pStyle w:val="ListParagraph"/>
        <w:autoSpaceDE w:val="0"/>
        <w:autoSpaceDN w:val="0"/>
        <w:adjustRightInd w:val="0"/>
        <w:ind w:left="1560" w:hanging="142"/>
        <w:jc w:val="both"/>
        <w:rPr>
          <w:ins w:id="244" w:author="Mohit Budhiraja" w:date="2024-09-05T15:13:00Z"/>
        </w:rPr>
      </w:pPr>
    </w:p>
    <w:p w14:paraId="455E9C87" w14:textId="77777777" w:rsidR="00727A91" w:rsidRDefault="00727A91" w:rsidP="00727A91">
      <w:pPr>
        <w:pStyle w:val="ListParagraph"/>
        <w:numPr>
          <w:ilvl w:val="5"/>
          <w:numId w:val="107"/>
        </w:numPr>
        <w:autoSpaceDE w:val="0"/>
        <w:autoSpaceDN w:val="0"/>
        <w:adjustRightInd w:val="0"/>
        <w:ind w:left="1560" w:hanging="142"/>
        <w:jc w:val="both"/>
        <w:rPr>
          <w:ins w:id="245" w:author="Mohit Budhiraja" w:date="2024-09-05T15:13:00Z"/>
        </w:rPr>
      </w:pPr>
      <w:ins w:id="246" w:author="Mohit Budhiraja" w:date="2024-09-05T15:13:00Z">
        <w:r w:rsidRPr="00DD2F48">
          <w:t>The Board</w:t>
        </w:r>
        <w:r>
          <w:t>,</w:t>
        </w:r>
        <w:r w:rsidRPr="00DD2F48">
          <w:t xml:space="preserve"> after public </w:t>
        </w:r>
        <w:r>
          <w:t>consultatio</w:t>
        </w:r>
        <w:r w:rsidRPr="00DD2F48">
          <w:t>n</w:t>
        </w:r>
        <w:r>
          <w:t xml:space="preserve">, </w:t>
        </w:r>
        <w:r w:rsidRPr="00DD2F48">
          <w:t xml:space="preserve">shall give a decision to the entity within sixty days of the receipt of the request. </w:t>
        </w:r>
      </w:ins>
    </w:p>
    <w:p w14:paraId="59A7C155" w14:textId="77777777" w:rsidR="00727A91" w:rsidRPr="002E44E2" w:rsidRDefault="00727A91" w:rsidP="00727A91">
      <w:pPr>
        <w:pStyle w:val="ListParagraph"/>
        <w:autoSpaceDE w:val="0"/>
        <w:autoSpaceDN w:val="0"/>
        <w:adjustRightInd w:val="0"/>
        <w:ind w:left="1560" w:hanging="142"/>
        <w:jc w:val="both"/>
        <w:rPr>
          <w:ins w:id="247" w:author="Mohit Budhiraja" w:date="2024-09-05T15:13:00Z"/>
        </w:rPr>
      </w:pPr>
    </w:p>
    <w:p w14:paraId="13B0AF00" w14:textId="77777777" w:rsidR="00727A91" w:rsidRPr="00DD2F48" w:rsidRDefault="00727A91" w:rsidP="00727A91">
      <w:pPr>
        <w:pStyle w:val="ListParagraph"/>
        <w:numPr>
          <w:ilvl w:val="5"/>
          <w:numId w:val="107"/>
        </w:numPr>
        <w:autoSpaceDE w:val="0"/>
        <w:autoSpaceDN w:val="0"/>
        <w:adjustRightInd w:val="0"/>
        <w:ind w:left="1560" w:hanging="142"/>
        <w:jc w:val="both"/>
        <w:rPr>
          <w:ins w:id="248" w:author="Mohit Budhiraja" w:date="2024-09-05T15:13:00Z"/>
        </w:rPr>
      </w:pPr>
      <w:ins w:id="249" w:author="Mohit Budhiraja" w:date="2024-09-05T15:13:00Z">
        <w:r w:rsidRPr="00DD2F48">
          <w:t xml:space="preserve">There shall be no change in the </w:t>
        </w:r>
        <w:r>
          <w:t>petroleum and petroleum products</w:t>
        </w:r>
        <w:r w:rsidRPr="00DD2F48">
          <w:t xml:space="preserve"> pipeline tariff post extension.</w:t>
        </w:r>
      </w:ins>
    </w:p>
    <w:p w14:paraId="7ABE64A9" w14:textId="216E8330" w:rsidR="00727A91" w:rsidRDefault="00727A91" w:rsidP="006C390F">
      <w:pPr>
        <w:pStyle w:val="BodyTextIndent3"/>
        <w:ind w:left="0" w:hanging="709"/>
        <w:rPr>
          <w:ins w:id="250" w:author="Mohit Budhiraja" w:date="2024-09-05T15:13:00Z"/>
          <w:rFonts w:ascii="Times New Roman" w:hAnsi="Times New Roman" w:cs="Times New Roman"/>
          <w:color w:val="000000"/>
        </w:rPr>
      </w:pPr>
    </w:p>
    <w:p w14:paraId="1EF5B23E" w14:textId="192BA4DE" w:rsidR="00727A91" w:rsidRPr="00D00969" w:rsidRDefault="00727A91" w:rsidP="00D00969">
      <w:pPr>
        <w:pStyle w:val="BodyText"/>
        <w:numPr>
          <w:ilvl w:val="0"/>
          <w:numId w:val="116"/>
        </w:numPr>
        <w:ind w:left="1134" w:hanging="425"/>
        <w:rPr>
          <w:ins w:id="251" w:author="Mohit Budhiraja" w:date="2024-09-05T15:13:00Z"/>
          <w:rFonts w:ascii="Times New Roman" w:hAnsi="Times New Roman" w:cs="Times New Roman"/>
          <w:b w:val="0"/>
          <w:bCs w:val="0"/>
          <w:color w:val="000000"/>
        </w:rPr>
      </w:pPr>
      <w:ins w:id="252" w:author="Mohit Budhiraja" w:date="2024-09-05T15:13:00Z">
        <w:r w:rsidRPr="00D00969">
          <w:rPr>
            <w:rFonts w:ascii="Times New Roman" w:hAnsi="Times New Roman" w:cs="Times New Roman"/>
            <w:b w:val="0"/>
            <w:bCs w:val="0"/>
            <w:color w:val="000000"/>
          </w:rPr>
          <w:t>Tie-in Connectivity:</w:t>
        </w:r>
      </w:ins>
    </w:p>
    <w:p w14:paraId="52C3C598" w14:textId="77777777" w:rsidR="00727A91" w:rsidRPr="00A94740" w:rsidRDefault="00727A91" w:rsidP="00727A91">
      <w:pPr>
        <w:pStyle w:val="BodyText"/>
        <w:spacing w:before="240"/>
        <w:rPr>
          <w:ins w:id="253" w:author="Mohit Budhiraja" w:date="2024-09-05T15:13:00Z"/>
          <w:rFonts w:ascii="Times New Roman" w:hAnsi="Times New Roman"/>
          <w:b w:val="0"/>
          <w:bCs w:val="0"/>
          <w:sz w:val="2"/>
          <w:szCs w:val="2"/>
        </w:rPr>
      </w:pPr>
    </w:p>
    <w:p w14:paraId="3B804697" w14:textId="77777777" w:rsidR="00727A91" w:rsidRPr="00DD2F48" w:rsidRDefault="00727A91" w:rsidP="00727A91">
      <w:pPr>
        <w:pStyle w:val="ListParagraph"/>
        <w:numPr>
          <w:ilvl w:val="0"/>
          <w:numId w:val="109"/>
        </w:numPr>
        <w:autoSpaceDE w:val="0"/>
        <w:autoSpaceDN w:val="0"/>
        <w:adjustRightInd w:val="0"/>
        <w:ind w:left="1701" w:hanging="567"/>
        <w:jc w:val="both"/>
        <w:rPr>
          <w:ins w:id="254" w:author="Mohit Budhiraja" w:date="2024-09-05T15:13:00Z"/>
        </w:rPr>
      </w:pPr>
      <w:ins w:id="255" w:author="Mohit Budhiraja" w:date="2024-09-05T15:13:00Z">
        <w:r w:rsidRPr="00DD2F48">
          <w:t>In case of the upstream connectivity requirement near a common carrier or contract carrier petroleum and petroleum products pipeline, a detailed proposal for the connectivity shall be submitted by the concerned entity to the Board indicating the details of the sources or injection points facilities, existing petroleum and petroleum products pipeline infrastructure in vicinity and demand-supply projections along with the length and capacity of the proposed tie-in connectivity.</w:t>
        </w:r>
      </w:ins>
    </w:p>
    <w:p w14:paraId="4320D7B0" w14:textId="77777777" w:rsidR="00727A91" w:rsidRPr="00DD2F48" w:rsidRDefault="00727A91" w:rsidP="00727A91">
      <w:pPr>
        <w:pStyle w:val="ListParagraph"/>
        <w:autoSpaceDE w:val="0"/>
        <w:autoSpaceDN w:val="0"/>
        <w:adjustRightInd w:val="0"/>
        <w:ind w:left="1701" w:hanging="567"/>
        <w:jc w:val="both"/>
        <w:rPr>
          <w:ins w:id="256" w:author="Mohit Budhiraja" w:date="2024-09-05T15:13:00Z"/>
        </w:rPr>
      </w:pPr>
    </w:p>
    <w:p w14:paraId="5DFF43B1" w14:textId="77777777" w:rsidR="00727A91" w:rsidRPr="00DD2F48" w:rsidRDefault="00727A91" w:rsidP="00727A91">
      <w:pPr>
        <w:pStyle w:val="ListParagraph"/>
        <w:numPr>
          <w:ilvl w:val="0"/>
          <w:numId w:val="109"/>
        </w:numPr>
        <w:autoSpaceDE w:val="0"/>
        <w:autoSpaceDN w:val="0"/>
        <w:adjustRightInd w:val="0"/>
        <w:ind w:left="1701" w:hanging="567"/>
        <w:jc w:val="both"/>
        <w:rPr>
          <w:ins w:id="257" w:author="Mohit Budhiraja" w:date="2024-09-05T15:13:00Z"/>
        </w:rPr>
      </w:pPr>
      <w:ins w:id="258" w:author="Mohit Budhiraja" w:date="2024-09-05T15:13:00Z">
        <w:r w:rsidRPr="00DD2F48">
          <w:t>The Board shall webhost the proposal for a period of thirty days for initiating the public consultation process seeking views and comments from the stakeholders.</w:t>
        </w:r>
      </w:ins>
    </w:p>
    <w:p w14:paraId="24D4C574" w14:textId="77777777" w:rsidR="00727A91" w:rsidRPr="00DD2F48" w:rsidRDefault="00727A91" w:rsidP="00727A91">
      <w:pPr>
        <w:pStyle w:val="ListParagraph"/>
        <w:ind w:left="1701" w:hanging="567"/>
        <w:rPr>
          <w:ins w:id="259" w:author="Mohit Budhiraja" w:date="2024-09-05T15:13:00Z"/>
        </w:rPr>
      </w:pPr>
    </w:p>
    <w:p w14:paraId="11A7B90D" w14:textId="77777777" w:rsidR="00727A91" w:rsidRPr="00DD2F48" w:rsidRDefault="00727A91" w:rsidP="00727A91">
      <w:pPr>
        <w:pStyle w:val="ListParagraph"/>
        <w:numPr>
          <w:ilvl w:val="0"/>
          <w:numId w:val="109"/>
        </w:numPr>
        <w:autoSpaceDE w:val="0"/>
        <w:autoSpaceDN w:val="0"/>
        <w:adjustRightInd w:val="0"/>
        <w:ind w:left="1701" w:hanging="567"/>
        <w:jc w:val="both"/>
        <w:rPr>
          <w:ins w:id="260" w:author="Mohit Budhiraja" w:date="2024-09-05T15:13:00Z"/>
        </w:rPr>
      </w:pPr>
      <w:ins w:id="261" w:author="Mohit Budhiraja" w:date="2024-09-05T15:13:00Z">
        <w:r w:rsidRPr="00DD2F48">
          <w:t>Based upon the views and comments received during the public consultation process, the Board may conduct an open house discussion with the stakeholders who have provided their views.</w:t>
        </w:r>
      </w:ins>
    </w:p>
    <w:p w14:paraId="6A72ED41" w14:textId="77777777" w:rsidR="00727A91" w:rsidRPr="00DD2F48" w:rsidRDefault="00727A91" w:rsidP="00727A91">
      <w:pPr>
        <w:pStyle w:val="ListParagraph"/>
        <w:ind w:left="1701" w:hanging="567"/>
        <w:rPr>
          <w:ins w:id="262" w:author="Mohit Budhiraja" w:date="2024-09-05T15:13:00Z"/>
          <w:bCs/>
        </w:rPr>
      </w:pPr>
    </w:p>
    <w:p w14:paraId="5604C608" w14:textId="77777777" w:rsidR="00727A91" w:rsidRPr="00DD2F48" w:rsidRDefault="00727A91" w:rsidP="00727A91">
      <w:pPr>
        <w:pStyle w:val="ListParagraph"/>
        <w:numPr>
          <w:ilvl w:val="0"/>
          <w:numId w:val="109"/>
        </w:numPr>
        <w:autoSpaceDE w:val="0"/>
        <w:autoSpaceDN w:val="0"/>
        <w:adjustRightInd w:val="0"/>
        <w:ind w:left="1701" w:hanging="567"/>
        <w:jc w:val="both"/>
        <w:rPr>
          <w:ins w:id="263" w:author="Mohit Budhiraja" w:date="2024-09-05T15:13:00Z"/>
        </w:rPr>
      </w:pPr>
      <w:ins w:id="264" w:author="Mohit Budhiraja" w:date="2024-09-05T15:13:00Z">
        <w:r w:rsidRPr="00DD2F48">
          <w:rPr>
            <w:bCs/>
          </w:rPr>
          <w:lastRenderedPageBreak/>
          <w:t xml:space="preserve">The </w:t>
        </w:r>
        <w:r w:rsidRPr="00A94740">
          <w:t>Board</w:t>
        </w:r>
        <w:r w:rsidRPr="00DD2F48">
          <w:rPr>
            <w:bCs/>
          </w:rPr>
          <w:t xml:space="preserve"> may authorize such tie-in connectivity as per the following methodology, namely:- </w:t>
        </w:r>
      </w:ins>
    </w:p>
    <w:p w14:paraId="102DFE92" w14:textId="77777777" w:rsidR="00727A91" w:rsidRPr="00DD2F48" w:rsidRDefault="00727A91" w:rsidP="00727A91">
      <w:pPr>
        <w:pStyle w:val="ListParagraph"/>
        <w:rPr>
          <w:ins w:id="265" w:author="Mohit Budhiraja" w:date="2024-09-05T15:13:00Z"/>
          <w:bCs/>
        </w:rPr>
      </w:pPr>
    </w:p>
    <w:p w14:paraId="4F8BDC76" w14:textId="77777777" w:rsidR="00727A91" w:rsidRPr="00DD2F48" w:rsidRDefault="00727A91" w:rsidP="00727A91">
      <w:pPr>
        <w:pStyle w:val="BodyTextIndent3"/>
        <w:numPr>
          <w:ilvl w:val="1"/>
          <w:numId w:val="108"/>
        </w:numPr>
        <w:ind w:left="1701" w:hanging="141"/>
        <w:rPr>
          <w:ins w:id="266" w:author="Mohit Budhiraja" w:date="2024-09-05T15:13:00Z"/>
          <w:rFonts w:ascii="Times New Roman" w:hAnsi="Times New Roman" w:cs="Times New Roman"/>
          <w:bCs/>
        </w:rPr>
      </w:pPr>
      <w:ins w:id="267" w:author="Mohit Budhiraja" w:date="2024-09-05T15:13:00Z">
        <w:r>
          <w:rPr>
            <w:rFonts w:ascii="Times New Roman" w:hAnsi="Times New Roman" w:cs="Times New Roman"/>
            <w:bCs/>
          </w:rPr>
          <w:t>T</w:t>
        </w:r>
        <w:r w:rsidRPr="00DD2F48">
          <w:rPr>
            <w:rFonts w:ascii="Times New Roman" w:hAnsi="Times New Roman" w:cs="Times New Roman"/>
            <w:bCs/>
          </w:rPr>
          <w:t xml:space="preserve">ie-in connectivity shall be preferably constructed by the entity owning the common carrier or contract carrier petroleum and petroleum products pipeline existing near the </w:t>
        </w:r>
        <w:r>
          <w:rPr>
            <w:rFonts w:ascii="Times New Roman" w:hAnsi="Times New Roman" w:cs="Times New Roman"/>
            <w:bCs/>
          </w:rPr>
          <w:t xml:space="preserve">product </w:t>
        </w:r>
        <w:r w:rsidRPr="00DD2F48">
          <w:rPr>
            <w:rFonts w:ascii="Times New Roman" w:hAnsi="Times New Roman" w:cs="Times New Roman"/>
            <w:bCs/>
          </w:rPr>
          <w:t>source or injection point provided that the length of such tie-in connectivity is twenty per cent. of the authorized length of the common carrier or contract carrier petroleum and petroleum products pipeline subject to a maximum of 200 kilometer:</w:t>
        </w:r>
      </w:ins>
    </w:p>
    <w:p w14:paraId="43958843" w14:textId="77777777" w:rsidR="00727A91" w:rsidRPr="00DD2F48" w:rsidRDefault="00727A91" w:rsidP="00727A91">
      <w:pPr>
        <w:pStyle w:val="BodyTextIndent3"/>
        <w:ind w:left="1701" w:hanging="141"/>
        <w:rPr>
          <w:ins w:id="268" w:author="Mohit Budhiraja" w:date="2024-09-05T15:13:00Z"/>
          <w:rFonts w:ascii="Times New Roman" w:hAnsi="Times New Roman" w:cs="Times New Roman"/>
          <w:bCs/>
        </w:rPr>
      </w:pPr>
      <w:ins w:id="269" w:author="Mohit Budhiraja" w:date="2024-09-05T15:13:00Z">
        <w:r w:rsidRPr="00DD2F48">
          <w:rPr>
            <w:rFonts w:ascii="Times New Roman" w:hAnsi="Times New Roman" w:cs="Times New Roman"/>
            <w:bCs/>
          </w:rPr>
          <w:t xml:space="preserve"> </w:t>
        </w:r>
      </w:ins>
    </w:p>
    <w:p w14:paraId="5A9953AC" w14:textId="70328CD8" w:rsidR="00727A91" w:rsidRPr="00DD2F48" w:rsidRDefault="00727A91" w:rsidP="00727A91">
      <w:pPr>
        <w:pStyle w:val="BodyTextIndent3"/>
        <w:ind w:left="1701" w:hanging="141"/>
        <w:rPr>
          <w:ins w:id="270" w:author="Mohit Budhiraja" w:date="2024-09-05T15:13:00Z"/>
          <w:rFonts w:ascii="Times New Roman" w:hAnsi="Times New Roman" w:cs="Times New Roman"/>
          <w:bCs/>
        </w:rPr>
      </w:pPr>
      <w:ins w:id="271" w:author="Mohit Budhiraja" w:date="2024-09-05T15:13:00Z">
        <w:r>
          <w:rPr>
            <w:rFonts w:ascii="Times New Roman" w:hAnsi="Times New Roman" w:cs="Times New Roman"/>
            <w:bCs/>
          </w:rPr>
          <w:tab/>
        </w:r>
        <w:r w:rsidRPr="00DD2F48">
          <w:rPr>
            <w:rFonts w:ascii="Times New Roman" w:hAnsi="Times New Roman" w:cs="Times New Roman"/>
            <w:bCs/>
          </w:rPr>
          <w:t>Provided that in case of more than one petroleum and petroleum product</w:t>
        </w:r>
        <w:r>
          <w:rPr>
            <w:rFonts w:ascii="Times New Roman" w:hAnsi="Times New Roman" w:cs="Times New Roman"/>
            <w:bCs/>
          </w:rPr>
          <w:t>s pipeline existing near the product</w:t>
        </w:r>
        <w:r w:rsidRPr="00DD2F48">
          <w:rPr>
            <w:rFonts w:ascii="Times New Roman" w:hAnsi="Times New Roman" w:cs="Times New Roman"/>
            <w:bCs/>
          </w:rPr>
          <w:t xml:space="preserve"> source or injection point, the entity owning and operating the common carrier or contract carrier petroleum and petroleum products pipeline nearest to the source shall have first right of refusal for laying tie-in connectivity subsequently in the order of physical proximity</w:t>
        </w:r>
        <w:r>
          <w:rPr>
            <w:rFonts w:ascii="Times New Roman" w:hAnsi="Times New Roman" w:cs="Times New Roman"/>
            <w:bCs/>
          </w:rPr>
          <w:t>;</w:t>
        </w:r>
      </w:ins>
    </w:p>
    <w:p w14:paraId="472BC573" w14:textId="77777777" w:rsidR="00727A91" w:rsidRPr="00DD2F48" w:rsidRDefault="00727A91" w:rsidP="00727A91">
      <w:pPr>
        <w:pStyle w:val="BodyTextIndent3"/>
        <w:ind w:left="1701" w:hanging="141"/>
        <w:rPr>
          <w:ins w:id="272" w:author="Mohit Budhiraja" w:date="2024-09-05T15:13:00Z"/>
          <w:rFonts w:ascii="Times New Roman" w:hAnsi="Times New Roman" w:cs="Times New Roman"/>
          <w:bCs/>
        </w:rPr>
      </w:pPr>
    </w:p>
    <w:p w14:paraId="7542B00E" w14:textId="43327D24" w:rsidR="00727A91" w:rsidRPr="00DD2F48" w:rsidRDefault="00727A91" w:rsidP="00727A91">
      <w:pPr>
        <w:pStyle w:val="BodyTextIndent3"/>
        <w:ind w:left="1701" w:hanging="141"/>
        <w:rPr>
          <w:ins w:id="273" w:author="Mohit Budhiraja" w:date="2024-09-05T15:13:00Z"/>
          <w:rFonts w:ascii="Times New Roman" w:hAnsi="Times New Roman" w:cs="Times New Roman"/>
          <w:bCs/>
        </w:rPr>
      </w:pPr>
      <w:ins w:id="274" w:author="Mohit Budhiraja" w:date="2024-09-05T15:13:00Z">
        <w:r>
          <w:rPr>
            <w:rFonts w:ascii="Times New Roman" w:hAnsi="Times New Roman" w:cs="Times New Roman"/>
            <w:bCs/>
          </w:rPr>
          <w:tab/>
        </w:r>
        <w:r w:rsidRPr="00DD2F48">
          <w:rPr>
            <w:rFonts w:ascii="Times New Roman" w:hAnsi="Times New Roman" w:cs="Times New Roman"/>
            <w:bCs/>
          </w:rPr>
          <w:t>Provided further that in case the entities owning and operating the common carrier or contract carrier petroleum and petroleum products pipeline refuse to lay the said tie-in connectivity, the Board may authorize the interested entity who initiated the proposal with the terms and conditions to lay the said tie-in connectivity and in such a case, the interested entity shall be considered as “shipper” in terms of the Petroleum and Natural Gas Regulatory Board (Access Code of Conduct for Common Carrier or Contract Carrier Petroleum and Petroleum Products Pipelines) Regulations, 2016</w:t>
        </w:r>
        <w:r>
          <w:rPr>
            <w:rFonts w:ascii="Times New Roman" w:hAnsi="Times New Roman" w:cs="Times New Roman"/>
            <w:bCs/>
          </w:rPr>
          <w:t>;</w:t>
        </w:r>
      </w:ins>
    </w:p>
    <w:p w14:paraId="1A68FCC7" w14:textId="77777777" w:rsidR="00727A91" w:rsidRPr="00DD2F48" w:rsidRDefault="00727A91" w:rsidP="00727A91">
      <w:pPr>
        <w:pStyle w:val="BodyTextIndent3"/>
        <w:ind w:left="1701" w:hanging="141"/>
        <w:rPr>
          <w:ins w:id="275" w:author="Mohit Budhiraja" w:date="2024-09-05T15:13:00Z"/>
          <w:rFonts w:ascii="Times New Roman" w:hAnsi="Times New Roman" w:cs="Times New Roman"/>
          <w:bCs/>
        </w:rPr>
      </w:pPr>
    </w:p>
    <w:p w14:paraId="48B62327" w14:textId="77777777" w:rsidR="00727A91" w:rsidRPr="00DD2F48" w:rsidRDefault="00727A91" w:rsidP="00727A91">
      <w:pPr>
        <w:pStyle w:val="BodyTextIndent3"/>
        <w:numPr>
          <w:ilvl w:val="1"/>
          <w:numId w:val="108"/>
        </w:numPr>
        <w:ind w:left="1701" w:hanging="141"/>
        <w:rPr>
          <w:ins w:id="276" w:author="Mohit Budhiraja" w:date="2024-09-05T15:13:00Z"/>
          <w:rFonts w:ascii="Times New Roman" w:hAnsi="Times New Roman" w:cs="Times New Roman"/>
          <w:bCs/>
        </w:rPr>
      </w:pPr>
      <w:ins w:id="277" w:author="Mohit Budhiraja" w:date="2024-09-05T15:13:00Z">
        <w:r>
          <w:rPr>
            <w:rFonts w:ascii="Times New Roman" w:hAnsi="Times New Roman" w:cs="Times New Roman"/>
            <w:bCs/>
          </w:rPr>
          <w:t>T</w:t>
        </w:r>
        <w:r w:rsidRPr="00DD2F48">
          <w:rPr>
            <w:rFonts w:ascii="Times New Roman" w:hAnsi="Times New Roman" w:cs="Times New Roman"/>
            <w:bCs/>
          </w:rPr>
          <w:t>he Board may also consider inviting bids for the subject tie-in connectivity as per the provisions of sub-regulation (5) of regulation 5</w:t>
        </w:r>
        <w:r>
          <w:rPr>
            <w:rFonts w:ascii="Times New Roman" w:hAnsi="Times New Roman" w:cs="Times New Roman"/>
            <w:bCs/>
          </w:rPr>
          <w:t>;</w:t>
        </w:r>
      </w:ins>
    </w:p>
    <w:p w14:paraId="0E6F663D" w14:textId="77777777" w:rsidR="00727A91" w:rsidRPr="00DD2F48" w:rsidRDefault="00727A91" w:rsidP="00727A91">
      <w:pPr>
        <w:pStyle w:val="BodyTextIndent3"/>
        <w:ind w:left="1701" w:hanging="141"/>
        <w:rPr>
          <w:ins w:id="278" w:author="Mohit Budhiraja" w:date="2024-09-05T15:13:00Z"/>
          <w:rFonts w:ascii="Times New Roman" w:hAnsi="Times New Roman" w:cs="Times New Roman"/>
          <w:bCs/>
        </w:rPr>
      </w:pPr>
    </w:p>
    <w:p w14:paraId="62B1E82F" w14:textId="77777777" w:rsidR="00727A91" w:rsidRPr="00DD2F48" w:rsidRDefault="00727A91" w:rsidP="00727A91">
      <w:pPr>
        <w:pStyle w:val="BodyTextIndent3"/>
        <w:numPr>
          <w:ilvl w:val="1"/>
          <w:numId w:val="108"/>
        </w:numPr>
        <w:ind w:left="1701" w:hanging="141"/>
        <w:rPr>
          <w:ins w:id="279" w:author="Mohit Budhiraja" w:date="2024-09-05T15:13:00Z"/>
          <w:rFonts w:ascii="Times New Roman" w:hAnsi="Times New Roman" w:cs="Times New Roman"/>
          <w:bCs/>
        </w:rPr>
      </w:pPr>
      <w:ins w:id="280" w:author="Mohit Budhiraja" w:date="2024-09-05T15:13:00Z">
        <w:r>
          <w:rPr>
            <w:rFonts w:ascii="Times New Roman" w:hAnsi="Times New Roman" w:cs="Times New Roman"/>
            <w:bCs/>
          </w:rPr>
          <w:t>A</w:t>
        </w:r>
        <w:r w:rsidRPr="00DD2F48">
          <w:rPr>
            <w:rFonts w:ascii="Times New Roman" w:hAnsi="Times New Roman" w:cs="Times New Roman"/>
            <w:bCs/>
          </w:rPr>
          <w:t xml:space="preserve">ny proposal to construct tie-in pipeline connectivity exceeding the length as provided in sub-clause (i) shall be dealt in line with the relevant provisions of the regulations for competitive bidding route; </w:t>
        </w:r>
      </w:ins>
    </w:p>
    <w:p w14:paraId="5E252B7D" w14:textId="77777777" w:rsidR="00727A91" w:rsidRPr="00DD2F48" w:rsidRDefault="00727A91" w:rsidP="00727A91">
      <w:pPr>
        <w:pStyle w:val="BodyTextIndent3"/>
        <w:ind w:left="1800"/>
        <w:rPr>
          <w:ins w:id="281" w:author="Mohit Budhiraja" w:date="2024-09-05T15:13:00Z"/>
          <w:rFonts w:ascii="Times New Roman" w:hAnsi="Times New Roman" w:cs="Times New Roman"/>
          <w:b/>
        </w:rPr>
      </w:pPr>
    </w:p>
    <w:p w14:paraId="53024123" w14:textId="642BBBB2" w:rsidR="00727A91" w:rsidRPr="00D00969" w:rsidRDefault="00727A91" w:rsidP="00D00969">
      <w:pPr>
        <w:pStyle w:val="BodyText"/>
        <w:numPr>
          <w:ilvl w:val="0"/>
          <w:numId w:val="116"/>
        </w:numPr>
        <w:ind w:left="1134" w:hanging="425"/>
        <w:rPr>
          <w:ins w:id="282" w:author="Mohit Budhiraja" w:date="2024-09-05T15:13:00Z"/>
          <w:rFonts w:ascii="Times New Roman" w:hAnsi="Times New Roman" w:cs="Times New Roman"/>
          <w:color w:val="000000"/>
        </w:rPr>
      </w:pPr>
      <w:ins w:id="283" w:author="Mohit Budhiraja" w:date="2024-09-05T15:13:00Z">
        <w:r w:rsidRPr="00D00969">
          <w:rPr>
            <w:rFonts w:ascii="Times New Roman" w:hAnsi="Times New Roman" w:cs="Times New Roman"/>
            <w:color w:val="000000"/>
          </w:rPr>
          <w:t xml:space="preserve">Laying of spur-lines: </w:t>
        </w:r>
      </w:ins>
    </w:p>
    <w:p w14:paraId="1889B6AE" w14:textId="77777777" w:rsidR="00727A91" w:rsidRPr="00A94740" w:rsidRDefault="00727A91" w:rsidP="00727A91">
      <w:pPr>
        <w:pStyle w:val="BodyText"/>
        <w:ind w:left="1276"/>
        <w:rPr>
          <w:ins w:id="284" w:author="Mohit Budhiraja" w:date="2024-09-05T15:13:00Z"/>
          <w:rFonts w:ascii="Times New Roman" w:eastAsia="Calibri" w:hAnsi="Times New Roman"/>
          <w:b w:val="0"/>
          <w:bCs w:val="0"/>
          <w:lang w:val="en-IN" w:bidi="hi-IN"/>
        </w:rPr>
      </w:pPr>
    </w:p>
    <w:p w14:paraId="7631F851" w14:textId="77777777" w:rsidR="00727A91" w:rsidRPr="00D00969" w:rsidRDefault="00727A91" w:rsidP="00727A91">
      <w:pPr>
        <w:pStyle w:val="BodyText"/>
        <w:ind w:left="1276"/>
        <w:rPr>
          <w:ins w:id="285" w:author="Mohit Budhiraja" w:date="2024-09-05T15:13:00Z"/>
          <w:rFonts w:ascii="Times New Roman" w:eastAsia="Calibri" w:hAnsi="Times New Roman"/>
          <w:b w:val="0"/>
          <w:bCs w:val="0"/>
          <w:lang w:val="en-IN" w:bidi="hi-IN"/>
        </w:rPr>
      </w:pPr>
      <w:ins w:id="286" w:author="Mohit Budhiraja" w:date="2024-09-05T15:13:00Z">
        <w:r w:rsidRPr="00D00969">
          <w:rPr>
            <w:rFonts w:ascii="Times New Roman" w:eastAsia="Calibri" w:hAnsi="Times New Roman"/>
            <w:b w:val="0"/>
            <w:bCs w:val="0"/>
            <w:lang w:val="en-IN" w:bidi="hi-IN"/>
          </w:rPr>
          <w:t>The entity initiating the request for a spur line shall inform the Board of its intentions along with the full details on the spur-line length, route, capacity and details of the customers to be served and the Board after public consultation shall give its decision to the entity within sixty days of the receipt of the request.</w:t>
        </w:r>
      </w:ins>
    </w:p>
    <w:p w14:paraId="761023B9" w14:textId="77777777" w:rsidR="00727A91" w:rsidRPr="002E71BE" w:rsidRDefault="00727A91" w:rsidP="00727A91">
      <w:pPr>
        <w:pStyle w:val="BodyText"/>
        <w:ind w:left="1276"/>
        <w:rPr>
          <w:ins w:id="287" w:author="Mohit Budhiraja" w:date="2024-09-05T15:13:00Z"/>
          <w:rFonts w:ascii="Times New Roman" w:eastAsia="Calibri" w:hAnsi="Times New Roman"/>
          <w:lang w:val="en-IN" w:bidi="hi-IN"/>
        </w:rPr>
      </w:pPr>
    </w:p>
    <w:p w14:paraId="64376A6A" w14:textId="60C5C4E6" w:rsidR="00727A91" w:rsidRPr="00D00969" w:rsidRDefault="00727A91" w:rsidP="00D00969">
      <w:pPr>
        <w:pStyle w:val="BodyText"/>
        <w:numPr>
          <w:ilvl w:val="0"/>
          <w:numId w:val="116"/>
        </w:numPr>
        <w:ind w:left="1134" w:hanging="425"/>
        <w:rPr>
          <w:ins w:id="288" w:author="Mohit Budhiraja" w:date="2024-09-05T15:13:00Z"/>
          <w:rFonts w:ascii="Times New Roman" w:hAnsi="Times New Roman" w:cs="Times New Roman"/>
          <w:color w:val="000000"/>
        </w:rPr>
      </w:pPr>
      <w:ins w:id="289" w:author="Mohit Budhiraja" w:date="2024-09-05T15:13:00Z">
        <w:r w:rsidRPr="00D00969">
          <w:rPr>
            <w:rFonts w:ascii="Times New Roman" w:hAnsi="Times New Roman" w:cs="Times New Roman"/>
            <w:color w:val="000000"/>
          </w:rPr>
          <w:t>The Board may alternatively invite bids in place of such proposal submitted under this regulations, if it is opined by the Board that invitation of bids shall serve one or more of the following objectives, namely:-</w:t>
        </w:r>
      </w:ins>
    </w:p>
    <w:p w14:paraId="3CFA483D" w14:textId="77777777" w:rsidR="00727A91" w:rsidRPr="00DD2F48" w:rsidRDefault="00727A91" w:rsidP="00727A91">
      <w:pPr>
        <w:pStyle w:val="BodyText"/>
        <w:ind w:left="567"/>
        <w:rPr>
          <w:ins w:id="290" w:author="Mohit Budhiraja" w:date="2024-09-05T15:13:00Z"/>
          <w:rFonts w:ascii="Times New Roman" w:hAnsi="Times New Roman"/>
          <w:b w:val="0"/>
          <w:bCs w:val="0"/>
        </w:rPr>
      </w:pPr>
    </w:p>
    <w:p w14:paraId="68B21CEE" w14:textId="3DEF4285" w:rsidR="00727A91" w:rsidRDefault="00727A91" w:rsidP="00C70D6F">
      <w:pPr>
        <w:pStyle w:val="BodyTextIndent3"/>
        <w:ind w:left="1843" w:hanging="567"/>
        <w:rPr>
          <w:ins w:id="291" w:author="Mohit Budhiraja" w:date="2024-09-05T15:13:00Z"/>
          <w:rFonts w:ascii="Times New Roman" w:hAnsi="Times New Roman" w:cs="Times New Roman"/>
        </w:rPr>
      </w:pPr>
      <w:ins w:id="292" w:author="Mohit Budhiraja" w:date="2024-09-05T15:13:00Z">
        <w:r w:rsidRPr="00DD2F48">
          <w:rPr>
            <w:rFonts w:ascii="Times New Roman" w:hAnsi="Times New Roman" w:cs="Times New Roman"/>
          </w:rPr>
          <w:t>(i)</w:t>
        </w:r>
        <w:r w:rsidRPr="00DD2F48">
          <w:rPr>
            <w:rFonts w:ascii="Times New Roman" w:hAnsi="Times New Roman" w:cs="Times New Roman"/>
          </w:rPr>
          <w:tab/>
          <w:t>promoting competition among entities;</w:t>
        </w:r>
      </w:ins>
    </w:p>
    <w:p w14:paraId="1ED7ABD4" w14:textId="77777777" w:rsidR="00C70D6F" w:rsidRPr="00DD2F48" w:rsidRDefault="00C70D6F" w:rsidP="00C70D6F">
      <w:pPr>
        <w:pStyle w:val="BodyTextIndent3"/>
        <w:ind w:left="1843" w:hanging="567"/>
        <w:rPr>
          <w:ins w:id="293" w:author="Mohit Budhiraja" w:date="2024-09-05T15:13:00Z"/>
          <w:rFonts w:ascii="Times New Roman" w:hAnsi="Times New Roman" w:cs="Times New Roman"/>
        </w:rPr>
      </w:pPr>
    </w:p>
    <w:p w14:paraId="140CCF53" w14:textId="58518B88" w:rsidR="00727A91" w:rsidRDefault="00727A91" w:rsidP="00C70D6F">
      <w:pPr>
        <w:pStyle w:val="BodyTextIndent3"/>
        <w:ind w:left="1843" w:hanging="567"/>
        <w:rPr>
          <w:ins w:id="294" w:author="Mohit Budhiraja" w:date="2024-09-05T15:13:00Z"/>
          <w:rFonts w:ascii="Times New Roman" w:hAnsi="Times New Roman" w:cs="Times New Roman"/>
        </w:rPr>
      </w:pPr>
      <w:ins w:id="295" w:author="Mohit Budhiraja" w:date="2024-09-05T15:13:00Z">
        <w:r w:rsidRPr="00DD2F48">
          <w:rPr>
            <w:rFonts w:ascii="Times New Roman" w:hAnsi="Times New Roman" w:cs="Times New Roman"/>
          </w:rPr>
          <w:t>(ii)</w:t>
        </w:r>
        <w:r w:rsidRPr="00DD2F48">
          <w:rPr>
            <w:rFonts w:ascii="Times New Roman" w:hAnsi="Times New Roman" w:cs="Times New Roman"/>
          </w:rPr>
          <w:tab/>
          <w:t>avoiding infructuous investment;</w:t>
        </w:r>
      </w:ins>
    </w:p>
    <w:p w14:paraId="4B62D5BE" w14:textId="77777777" w:rsidR="00C70D6F" w:rsidRPr="00DD2F48" w:rsidRDefault="00C70D6F" w:rsidP="00C70D6F">
      <w:pPr>
        <w:pStyle w:val="BodyTextIndent3"/>
        <w:ind w:left="1843" w:hanging="567"/>
        <w:rPr>
          <w:ins w:id="296" w:author="Mohit Budhiraja" w:date="2024-09-05T15:13:00Z"/>
          <w:rFonts w:ascii="Times New Roman" w:hAnsi="Times New Roman" w:cs="Times New Roman"/>
        </w:rPr>
      </w:pPr>
    </w:p>
    <w:p w14:paraId="4A7A561A" w14:textId="3DB143E6" w:rsidR="00727A91" w:rsidRDefault="00727A91" w:rsidP="00C70D6F">
      <w:pPr>
        <w:pStyle w:val="BodyTextIndent3"/>
        <w:ind w:left="1843" w:hanging="567"/>
        <w:rPr>
          <w:ins w:id="297" w:author="Mohit Budhiraja" w:date="2024-09-05T15:13:00Z"/>
          <w:rFonts w:ascii="Times New Roman" w:hAnsi="Times New Roman" w:cs="Times New Roman"/>
        </w:rPr>
      </w:pPr>
      <w:ins w:id="298" w:author="Mohit Budhiraja" w:date="2024-09-05T15:13:00Z">
        <w:r w:rsidRPr="00DD2F48">
          <w:rPr>
            <w:rFonts w:ascii="Times New Roman" w:hAnsi="Times New Roman" w:cs="Times New Roman"/>
          </w:rPr>
          <w:lastRenderedPageBreak/>
          <w:t>(iii)</w:t>
        </w:r>
        <w:r w:rsidRPr="00DD2F48">
          <w:rPr>
            <w:rFonts w:ascii="Times New Roman" w:hAnsi="Times New Roman" w:cs="Times New Roman"/>
          </w:rPr>
          <w:tab/>
          <w:t>maintaining or increasing supplies or for securing equitable distribution or ensure adequate availability of petroleum and petroleum products throughout the country;</w:t>
        </w:r>
      </w:ins>
    </w:p>
    <w:p w14:paraId="5486A159" w14:textId="77777777" w:rsidR="00C70D6F" w:rsidRPr="00DD2F48" w:rsidRDefault="00C70D6F" w:rsidP="00C70D6F">
      <w:pPr>
        <w:pStyle w:val="BodyTextIndent3"/>
        <w:ind w:left="1843" w:hanging="567"/>
        <w:rPr>
          <w:ins w:id="299" w:author="Mohit Budhiraja" w:date="2024-09-05T15:13:00Z"/>
          <w:rFonts w:ascii="Times New Roman" w:hAnsi="Times New Roman" w:cs="Times New Roman"/>
        </w:rPr>
      </w:pPr>
    </w:p>
    <w:p w14:paraId="52461111" w14:textId="77777777" w:rsidR="00727A91" w:rsidRPr="00DD2F48" w:rsidRDefault="00727A91" w:rsidP="00C70D6F">
      <w:pPr>
        <w:pStyle w:val="BodyTextIndent3"/>
        <w:ind w:left="1843" w:hanging="567"/>
        <w:rPr>
          <w:ins w:id="300" w:author="Mohit Budhiraja" w:date="2024-09-05T15:13:00Z"/>
          <w:rFonts w:ascii="Times New Roman" w:hAnsi="Times New Roman" w:cs="Times New Roman"/>
        </w:rPr>
      </w:pPr>
      <w:ins w:id="301" w:author="Mohit Budhiraja" w:date="2024-09-05T15:13:00Z">
        <w:r w:rsidRPr="00DD2F48">
          <w:rPr>
            <w:rFonts w:ascii="Times New Roman" w:hAnsi="Times New Roman" w:cs="Times New Roman"/>
          </w:rPr>
          <w:t>(iv)</w:t>
        </w:r>
        <w:r w:rsidRPr="00DD2F48">
          <w:rPr>
            <w:rFonts w:ascii="Times New Roman" w:hAnsi="Times New Roman" w:cs="Times New Roman"/>
          </w:rPr>
          <w:tab/>
          <w:t>protection of customers’ interest in terms of availability of petroleum and petroleum products at reasonable petroleum and petroleum products pipeline tariff;</w:t>
        </w:r>
      </w:ins>
    </w:p>
    <w:p w14:paraId="27AB885A" w14:textId="3630099A" w:rsidR="00727A91" w:rsidRDefault="00727A91" w:rsidP="00D00969">
      <w:pPr>
        <w:widowControl w:val="0"/>
        <w:autoSpaceDE w:val="0"/>
        <w:autoSpaceDN w:val="0"/>
        <w:adjustRightInd w:val="0"/>
        <w:spacing w:before="16"/>
        <w:ind w:left="1843" w:hanging="567"/>
        <w:jc w:val="both"/>
        <w:rPr>
          <w:ins w:id="302" w:author="Mohit Budhiraja" w:date="2024-09-05T15:13:00Z"/>
        </w:rPr>
      </w:pPr>
      <w:ins w:id="303" w:author="Mohit Budhiraja" w:date="2024-09-05T15:13:00Z">
        <w:r w:rsidRPr="00DD2F48">
          <w:t>(v)</w:t>
        </w:r>
        <w:r w:rsidRPr="00DD2F48">
          <w:tab/>
          <w:t>incentivizing rapid development of petroleum and petroleum products pipeline infrastructure.</w:t>
        </w:r>
        <w:r w:rsidR="00E97A02">
          <w:t>]</w:t>
        </w:r>
      </w:ins>
    </w:p>
    <w:p w14:paraId="08388941" w14:textId="77777777" w:rsidR="00C70D6F" w:rsidRPr="00160219" w:rsidRDefault="00C70D6F" w:rsidP="00D00969">
      <w:pPr>
        <w:widowControl w:val="0"/>
        <w:autoSpaceDE w:val="0"/>
        <w:autoSpaceDN w:val="0"/>
        <w:adjustRightInd w:val="0"/>
        <w:spacing w:before="16"/>
        <w:ind w:left="1843" w:hanging="567"/>
        <w:jc w:val="both"/>
        <w:rPr>
          <w:color w:val="000000"/>
        </w:rPr>
        <w:pPrChange w:id="304" w:author="Mohit Budhiraja" w:date="2024-09-05T15:13:00Z">
          <w:pPr>
            <w:pStyle w:val="BodyTextIndent3"/>
            <w:ind w:left="0" w:hanging="709"/>
          </w:pPr>
        </w:pPrChange>
      </w:pPr>
    </w:p>
    <w:p w14:paraId="10859D5E" w14:textId="7B7651B6" w:rsidR="006C390F" w:rsidRDefault="006C390F" w:rsidP="009C5DA3">
      <w:pPr>
        <w:pStyle w:val="BodyTextIndent3"/>
        <w:numPr>
          <w:ilvl w:val="0"/>
          <w:numId w:val="66"/>
        </w:numPr>
        <w:ind w:left="851"/>
        <w:rPr>
          <w:rFonts w:ascii="Times New Roman" w:hAnsi="Times New Roman" w:cs="Times New Roman"/>
          <w:b/>
          <w:color w:val="000000"/>
        </w:rPr>
      </w:pPr>
      <w:r w:rsidRPr="00E10D25">
        <w:rPr>
          <w:rFonts w:ascii="Times New Roman" w:hAnsi="Times New Roman" w:cs="Times New Roman"/>
          <w:b/>
          <w:color w:val="000000"/>
        </w:rPr>
        <w:t>Miscellaneous.</w:t>
      </w:r>
    </w:p>
    <w:p w14:paraId="0529B98B" w14:textId="77777777" w:rsidR="00A54676" w:rsidRPr="00E10D25" w:rsidRDefault="00A54676" w:rsidP="00A54676">
      <w:pPr>
        <w:pStyle w:val="BodyTextIndent3"/>
        <w:ind w:left="851"/>
        <w:rPr>
          <w:rFonts w:ascii="Times New Roman" w:hAnsi="Times New Roman" w:cs="Times New Roman"/>
          <w:b/>
          <w:color w:val="000000"/>
        </w:rPr>
      </w:pPr>
    </w:p>
    <w:p w14:paraId="70F2CE0D" w14:textId="364FC18B" w:rsidR="006C390F" w:rsidRDefault="006C390F" w:rsidP="009C5DA3">
      <w:pPr>
        <w:pStyle w:val="BodyText"/>
        <w:numPr>
          <w:ilvl w:val="0"/>
          <w:numId w:val="67"/>
        </w:numPr>
        <w:spacing w:line="276" w:lineRule="auto"/>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These regulations shall apply to all other petroleum and petroleum products pipeline proposals which have been granted provisional authorization by the Board before the notification of these regulations. The entities shall comply with all the provisions of these regulations for such proposals and submit the details within a period of thirty days from notifications of these regulations.</w:t>
      </w:r>
    </w:p>
    <w:p w14:paraId="2CC0CC9C" w14:textId="77777777" w:rsidR="00A54676" w:rsidRPr="00E10D25" w:rsidRDefault="00A54676" w:rsidP="00A54676">
      <w:pPr>
        <w:pStyle w:val="BodyText"/>
        <w:spacing w:line="276" w:lineRule="auto"/>
        <w:ind w:left="1418"/>
        <w:rPr>
          <w:rFonts w:ascii="Times New Roman" w:hAnsi="Times New Roman" w:cs="Times New Roman"/>
          <w:b w:val="0"/>
          <w:bCs w:val="0"/>
          <w:color w:val="000000"/>
        </w:rPr>
      </w:pPr>
    </w:p>
    <w:p w14:paraId="2DD7BDB0" w14:textId="2CBFB7E1" w:rsidR="006C390F" w:rsidRDefault="006C390F" w:rsidP="00E10D25">
      <w:pPr>
        <w:pStyle w:val="BodyText"/>
        <w:spacing w:line="276" w:lineRule="auto"/>
        <w:ind w:left="1418" w:hanging="426"/>
        <w:rPr>
          <w:rFonts w:ascii="Times New Roman" w:hAnsi="Times New Roman" w:cs="Times New Roman"/>
          <w:b w:val="0"/>
          <w:bCs w:val="0"/>
          <w:color w:val="000000"/>
        </w:rPr>
      </w:pPr>
      <w:r w:rsidRPr="00E10D25">
        <w:rPr>
          <w:rStyle w:val="FootnoteReference"/>
          <w:rFonts w:ascii="Times New Roman" w:hAnsi="Times New Roman" w:cs="Times New Roman"/>
          <w:b w:val="0"/>
          <w:bCs w:val="0"/>
          <w:color w:val="000000"/>
        </w:rPr>
        <w:footnoteReference w:id="37"/>
      </w:r>
      <w:r w:rsidRPr="00E10D25">
        <w:rPr>
          <w:rFonts w:ascii="Times New Roman" w:hAnsi="Times New Roman" w:cs="Times New Roman"/>
          <w:b w:val="0"/>
          <w:bCs w:val="0"/>
          <w:color w:val="000000"/>
        </w:rPr>
        <w:t>[(2) If any question arises as to the interpretation of these regulations, the same shall be decided by the Board.]</w:t>
      </w:r>
    </w:p>
    <w:p w14:paraId="51FDF6EC" w14:textId="77777777" w:rsidR="00A54676" w:rsidRPr="00E10D25" w:rsidRDefault="00A54676" w:rsidP="00A54676">
      <w:pPr>
        <w:pStyle w:val="BodyText"/>
        <w:spacing w:line="276" w:lineRule="auto"/>
        <w:rPr>
          <w:rFonts w:ascii="Times New Roman" w:hAnsi="Times New Roman" w:cs="Times New Roman"/>
          <w:b w:val="0"/>
          <w:bCs w:val="0"/>
          <w:color w:val="000000"/>
        </w:rPr>
      </w:pPr>
    </w:p>
    <w:p w14:paraId="4894D13E" w14:textId="77777777" w:rsidR="006C390F" w:rsidRPr="00E10D25" w:rsidRDefault="006C390F" w:rsidP="009C5DA3">
      <w:pPr>
        <w:pStyle w:val="BodyText"/>
        <w:numPr>
          <w:ilvl w:val="0"/>
          <w:numId w:val="68"/>
        </w:numPr>
        <w:spacing w:line="276" w:lineRule="auto"/>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Time limits specified for the various activities may be relaxed by the Board in a transparent manner.</w:t>
      </w:r>
    </w:p>
    <w:p w14:paraId="102C1C3B" w14:textId="77777777" w:rsidR="006C390F" w:rsidRPr="00E10D25" w:rsidRDefault="006C390F" w:rsidP="00DB3D6A">
      <w:pPr>
        <w:pStyle w:val="ListParagraph"/>
        <w:spacing w:line="360" w:lineRule="auto"/>
        <w:ind w:left="0" w:hanging="34"/>
        <w:jc w:val="center"/>
        <w:rPr>
          <w:b/>
          <w:color w:val="000000"/>
        </w:rPr>
      </w:pPr>
      <w:r w:rsidRPr="00E10D25">
        <w:rPr>
          <w:color w:val="000000"/>
        </w:rPr>
        <w:br w:type="page"/>
      </w:r>
      <w:r w:rsidRPr="00E10D25">
        <w:rPr>
          <w:b/>
          <w:color w:val="000000"/>
        </w:rPr>
        <w:lastRenderedPageBreak/>
        <w:t>Schedule A</w:t>
      </w:r>
    </w:p>
    <w:p w14:paraId="0743BBB5" w14:textId="77777777" w:rsidR="006C390F" w:rsidRPr="00E10D25" w:rsidRDefault="006C390F" w:rsidP="006C390F">
      <w:pPr>
        <w:spacing w:line="360" w:lineRule="auto"/>
        <w:jc w:val="center"/>
        <w:rPr>
          <w:color w:val="000000"/>
        </w:rPr>
      </w:pPr>
      <w:r w:rsidRPr="00E10D25">
        <w:rPr>
          <w:color w:val="000000"/>
        </w:rPr>
        <w:t>[see regulations 4 (1) and 5 (6)]</w:t>
      </w:r>
    </w:p>
    <w:p w14:paraId="4C84D20A" w14:textId="77777777" w:rsidR="006C390F" w:rsidRPr="00E10D25" w:rsidRDefault="006C390F" w:rsidP="006C390F">
      <w:pPr>
        <w:spacing w:line="360" w:lineRule="auto"/>
        <w:jc w:val="both"/>
        <w:rPr>
          <w:color w:val="000000"/>
        </w:rPr>
      </w:pPr>
    </w:p>
    <w:p w14:paraId="1E7AA7D2" w14:textId="77777777" w:rsidR="006C390F" w:rsidRPr="00E10D25" w:rsidRDefault="006C390F" w:rsidP="006C390F">
      <w:pPr>
        <w:pStyle w:val="ListParagraph"/>
        <w:pBdr>
          <w:bottom w:val="single" w:sz="4" w:space="1" w:color="auto"/>
        </w:pBdr>
        <w:ind w:left="0"/>
        <w:jc w:val="both"/>
        <w:rPr>
          <w:color w:val="000000"/>
        </w:rPr>
      </w:pPr>
      <w:r w:rsidRPr="00E10D25">
        <w:rPr>
          <w:color w:val="000000"/>
        </w:rPr>
        <w:t>Application form for submitting expression of interest by an entity desirous of laying, building, operating or expanding a petroleum and petroleum products pipeline.</w:t>
      </w:r>
    </w:p>
    <w:p w14:paraId="6284E320" w14:textId="77777777" w:rsidR="006C390F" w:rsidRPr="00E10D25" w:rsidRDefault="006C390F" w:rsidP="006C390F">
      <w:pPr>
        <w:pStyle w:val="ListParagraph"/>
        <w:ind w:left="284"/>
        <w:jc w:val="both"/>
        <w:rPr>
          <w:color w:val="000000"/>
        </w:rPr>
      </w:pPr>
    </w:p>
    <w:p w14:paraId="1F0A398A" w14:textId="77777777" w:rsidR="006C390F" w:rsidRPr="00E10D25" w:rsidRDefault="006C390F" w:rsidP="009C5DA3">
      <w:pPr>
        <w:pStyle w:val="ListParagraph"/>
        <w:numPr>
          <w:ilvl w:val="0"/>
          <w:numId w:val="69"/>
        </w:numPr>
        <w:ind w:left="284" w:hanging="284"/>
        <w:jc w:val="both"/>
        <w:rPr>
          <w:color w:val="000000"/>
        </w:rPr>
      </w:pPr>
      <w:r w:rsidRPr="00E10D25">
        <w:rPr>
          <w:color w:val="000000"/>
        </w:rPr>
        <w:t>Only an entity which complies with the minimum eligibility criteria as per regulation 5 (6) of the Petroleum and Natural Gas Regulatory Board (Authorizing Entities to Lay, Build, Operate or Expand Petroleum and Petroleum Products Pipelines) Regulations, 2010 is eligible to submit its application for submission of expression of interest to the Board.</w:t>
      </w:r>
    </w:p>
    <w:p w14:paraId="664E20B9" w14:textId="77777777" w:rsidR="006C390F" w:rsidRPr="00E10D25" w:rsidRDefault="006C390F" w:rsidP="006C390F">
      <w:pPr>
        <w:pStyle w:val="ListParagraph"/>
        <w:ind w:left="0"/>
        <w:jc w:val="both"/>
        <w:rPr>
          <w:color w:val="000000"/>
        </w:rPr>
      </w:pPr>
    </w:p>
    <w:p w14:paraId="5E4A3EE2" w14:textId="77777777" w:rsidR="006C390F" w:rsidRPr="00E10D25" w:rsidRDefault="006C390F" w:rsidP="009C5DA3">
      <w:pPr>
        <w:pStyle w:val="ListParagraph"/>
        <w:numPr>
          <w:ilvl w:val="0"/>
          <w:numId w:val="69"/>
        </w:numPr>
        <w:ind w:left="284" w:hanging="284"/>
        <w:jc w:val="both"/>
        <w:rPr>
          <w:color w:val="000000"/>
        </w:rPr>
      </w:pPr>
      <w:r w:rsidRPr="00E10D25">
        <w:rPr>
          <w:color w:val="000000"/>
        </w:rPr>
        <w:t>Entities must enclose documentary proof in support of its meeting the minimum eligibility criteria.</w:t>
      </w:r>
    </w:p>
    <w:p w14:paraId="615B5099" w14:textId="77777777" w:rsidR="006C390F" w:rsidRPr="00E10D25" w:rsidRDefault="006C390F" w:rsidP="006C390F">
      <w:pPr>
        <w:pStyle w:val="ListParagraph"/>
        <w:ind w:left="0"/>
        <w:jc w:val="both"/>
        <w:rPr>
          <w:color w:val="000000"/>
        </w:rPr>
      </w:pPr>
    </w:p>
    <w:p w14:paraId="072FD806" w14:textId="77777777" w:rsidR="006C390F" w:rsidRPr="00E10D25" w:rsidRDefault="006C390F" w:rsidP="009C5DA3">
      <w:pPr>
        <w:pStyle w:val="ListParagraph"/>
        <w:numPr>
          <w:ilvl w:val="0"/>
          <w:numId w:val="69"/>
        </w:numPr>
        <w:ind w:left="284" w:hanging="284"/>
        <w:jc w:val="both"/>
        <w:rPr>
          <w:color w:val="000000"/>
        </w:rPr>
      </w:pPr>
      <w:r w:rsidRPr="00E10D25">
        <w:rPr>
          <w:color w:val="000000"/>
        </w:rPr>
        <w:t>The entity submitting the expression of interest must submit the following information:</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9243"/>
      </w:tblGrid>
      <w:tr w:rsidR="006C390F" w:rsidRPr="00E10D25" w14:paraId="12CF5256"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517F1ADF" w14:textId="77777777" w:rsidR="006C390F" w:rsidRPr="00E10D25" w:rsidRDefault="006C390F">
            <w:pPr>
              <w:pStyle w:val="ListParagraph"/>
              <w:spacing w:line="256" w:lineRule="auto"/>
              <w:ind w:left="0"/>
              <w:jc w:val="both"/>
              <w:rPr>
                <w:color w:val="000000"/>
              </w:rPr>
            </w:pPr>
            <w:r w:rsidRPr="00E10D25">
              <w:rPr>
                <w:color w:val="000000"/>
              </w:rPr>
              <w:t>1</w:t>
            </w:r>
          </w:p>
        </w:tc>
        <w:tc>
          <w:tcPr>
            <w:tcW w:w="9243" w:type="dxa"/>
            <w:tcBorders>
              <w:top w:val="single" w:sz="4" w:space="0" w:color="000000"/>
              <w:left w:val="single" w:sz="4" w:space="0" w:color="000000"/>
              <w:bottom w:val="single" w:sz="4" w:space="0" w:color="000000"/>
              <w:right w:val="single" w:sz="4" w:space="0" w:color="000000"/>
            </w:tcBorders>
            <w:hideMark/>
          </w:tcPr>
          <w:p w14:paraId="1436BBCD" w14:textId="77777777" w:rsidR="006C390F" w:rsidRPr="00E10D25" w:rsidRDefault="006C390F">
            <w:pPr>
              <w:pStyle w:val="ListParagraph"/>
              <w:spacing w:line="256" w:lineRule="auto"/>
              <w:ind w:left="0"/>
              <w:jc w:val="both"/>
              <w:rPr>
                <w:color w:val="000000"/>
              </w:rPr>
            </w:pPr>
            <w:r w:rsidRPr="00E10D25">
              <w:rPr>
                <w:color w:val="000000"/>
              </w:rPr>
              <w:t>General Details</w:t>
            </w:r>
          </w:p>
        </w:tc>
      </w:tr>
      <w:tr w:rsidR="006C390F" w:rsidRPr="00E10D25" w14:paraId="1248D308"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36965CD3" w14:textId="77777777" w:rsidR="006C390F" w:rsidRPr="00E10D25" w:rsidRDefault="006C390F">
            <w:pPr>
              <w:pStyle w:val="ListParagraph"/>
              <w:spacing w:line="256" w:lineRule="auto"/>
              <w:ind w:left="0"/>
              <w:jc w:val="both"/>
              <w:rPr>
                <w:color w:val="000000"/>
              </w:rPr>
            </w:pPr>
            <w:r w:rsidRPr="00E10D25">
              <w:rPr>
                <w:color w:val="000000"/>
              </w:rPr>
              <w:t>A</w:t>
            </w:r>
          </w:p>
        </w:tc>
        <w:tc>
          <w:tcPr>
            <w:tcW w:w="9243" w:type="dxa"/>
            <w:tcBorders>
              <w:top w:val="single" w:sz="4" w:space="0" w:color="000000"/>
              <w:left w:val="single" w:sz="4" w:space="0" w:color="000000"/>
              <w:bottom w:val="single" w:sz="4" w:space="0" w:color="000000"/>
              <w:right w:val="single" w:sz="4" w:space="0" w:color="000000"/>
            </w:tcBorders>
            <w:hideMark/>
          </w:tcPr>
          <w:p w14:paraId="4173CB3E" w14:textId="77777777" w:rsidR="006C390F" w:rsidRPr="00E10D25" w:rsidRDefault="006C390F">
            <w:pPr>
              <w:pStyle w:val="ListParagraph"/>
              <w:spacing w:line="256" w:lineRule="auto"/>
              <w:ind w:left="0"/>
              <w:jc w:val="both"/>
              <w:rPr>
                <w:color w:val="000000"/>
              </w:rPr>
            </w:pPr>
            <w:r w:rsidRPr="00E10D25">
              <w:rPr>
                <w:color w:val="000000"/>
              </w:rPr>
              <w:t>Name of the Entity</w:t>
            </w:r>
          </w:p>
        </w:tc>
      </w:tr>
      <w:tr w:rsidR="006C390F" w:rsidRPr="00E10D25" w14:paraId="15E50837"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ED494A7" w14:textId="77777777" w:rsidR="006C390F" w:rsidRPr="00E10D25" w:rsidRDefault="006C390F">
            <w:pPr>
              <w:pStyle w:val="ListParagraph"/>
              <w:spacing w:line="256" w:lineRule="auto"/>
              <w:ind w:left="0"/>
              <w:jc w:val="both"/>
              <w:rPr>
                <w:color w:val="000000"/>
              </w:rPr>
            </w:pPr>
            <w:r w:rsidRPr="00E10D25">
              <w:rPr>
                <w:color w:val="000000"/>
              </w:rPr>
              <w:t>B</w:t>
            </w:r>
          </w:p>
        </w:tc>
        <w:tc>
          <w:tcPr>
            <w:tcW w:w="9243" w:type="dxa"/>
            <w:tcBorders>
              <w:top w:val="single" w:sz="4" w:space="0" w:color="000000"/>
              <w:left w:val="single" w:sz="4" w:space="0" w:color="000000"/>
              <w:bottom w:val="single" w:sz="4" w:space="0" w:color="000000"/>
              <w:right w:val="single" w:sz="4" w:space="0" w:color="000000"/>
            </w:tcBorders>
            <w:hideMark/>
          </w:tcPr>
          <w:p w14:paraId="0C578DBB" w14:textId="77777777" w:rsidR="006C390F" w:rsidRPr="00E10D25" w:rsidRDefault="006C390F">
            <w:pPr>
              <w:pStyle w:val="ListParagraph"/>
              <w:spacing w:line="256" w:lineRule="auto"/>
              <w:ind w:left="0"/>
              <w:jc w:val="both"/>
              <w:rPr>
                <w:color w:val="000000"/>
              </w:rPr>
            </w:pPr>
            <w:r w:rsidRPr="00E10D25">
              <w:rPr>
                <w:color w:val="000000"/>
              </w:rPr>
              <w:t xml:space="preserve">Type of firm – Public Limited Company / Private Limited Company / Partnership firm / Proprietorship firm / Others (please specify) </w:t>
            </w:r>
          </w:p>
        </w:tc>
      </w:tr>
      <w:tr w:rsidR="006C390F" w:rsidRPr="00E10D25" w14:paraId="19522AA9"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E78F230" w14:textId="77777777" w:rsidR="006C390F" w:rsidRPr="00E10D25" w:rsidRDefault="006C390F">
            <w:pPr>
              <w:pStyle w:val="ListParagraph"/>
              <w:spacing w:line="256" w:lineRule="auto"/>
              <w:ind w:left="0"/>
              <w:jc w:val="both"/>
              <w:rPr>
                <w:color w:val="000000"/>
              </w:rPr>
            </w:pPr>
            <w:r w:rsidRPr="00E10D25">
              <w:rPr>
                <w:color w:val="000000"/>
              </w:rPr>
              <w:t>C</w:t>
            </w:r>
          </w:p>
        </w:tc>
        <w:tc>
          <w:tcPr>
            <w:tcW w:w="9243" w:type="dxa"/>
            <w:tcBorders>
              <w:top w:val="single" w:sz="4" w:space="0" w:color="000000"/>
              <w:left w:val="single" w:sz="4" w:space="0" w:color="000000"/>
              <w:bottom w:val="single" w:sz="4" w:space="0" w:color="000000"/>
              <w:right w:val="single" w:sz="4" w:space="0" w:color="000000"/>
            </w:tcBorders>
            <w:hideMark/>
          </w:tcPr>
          <w:p w14:paraId="50EFC47F" w14:textId="77777777" w:rsidR="006C390F" w:rsidRPr="00E10D25" w:rsidRDefault="006C390F">
            <w:pPr>
              <w:pStyle w:val="ListParagraph"/>
              <w:spacing w:line="256" w:lineRule="auto"/>
              <w:ind w:left="0"/>
              <w:jc w:val="both"/>
              <w:rPr>
                <w:color w:val="000000"/>
              </w:rPr>
            </w:pPr>
            <w:r w:rsidRPr="00E10D25">
              <w:rPr>
                <w:color w:val="000000"/>
              </w:rPr>
              <w:t>Date of incorporation and date of commencement of business</w:t>
            </w:r>
          </w:p>
        </w:tc>
      </w:tr>
      <w:tr w:rsidR="006C390F" w:rsidRPr="00E10D25" w14:paraId="59477172"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03B45CD" w14:textId="77777777" w:rsidR="006C390F" w:rsidRPr="00E10D25" w:rsidRDefault="006C390F">
            <w:pPr>
              <w:pStyle w:val="ListParagraph"/>
              <w:spacing w:line="256" w:lineRule="auto"/>
              <w:ind w:left="0"/>
              <w:jc w:val="both"/>
              <w:rPr>
                <w:color w:val="000000"/>
              </w:rPr>
            </w:pPr>
            <w:r w:rsidRPr="00E10D25">
              <w:rPr>
                <w:color w:val="000000"/>
              </w:rPr>
              <w:t>D</w:t>
            </w:r>
          </w:p>
        </w:tc>
        <w:tc>
          <w:tcPr>
            <w:tcW w:w="9243" w:type="dxa"/>
            <w:tcBorders>
              <w:top w:val="single" w:sz="4" w:space="0" w:color="000000"/>
              <w:left w:val="single" w:sz="4" w:space="0" w:color="000000"/>
              <w:bottom w:val="single" w:sz="4" w:space="0" w:color="000000"/>
              <w:right w:val="single" w:sz="4" w:space="0" w:color="000000"/>
            </w:tcBorders>
            <w:hideMark/>
          </w:tcPr>
          <w:p w14:paraId="7CF189FC" w14:textId="77777777" w:rsidR="006C390F" w:rsidRPr="00E10D25" w:rsidRDefault="006C390F">
            <w:pPr>
              <w:pStyle w:val="ListParagraph"/>
              <w:spacing w:line="256" w:lineRule="auto"/>
              <w:ind w:left="0"/>
              <w:jc w:val="both"/>
              <w:rPr>
                <w:color w:val="000000"/>
              </w:rPr>
            </w:pPr>
            <w:r w:rsidRPr="00E10D25">
              <w:rPr>
                <w:color w:val="000000"/>
              </w:rPr>
              <w:t>Address of the Registered office</w:t>
            </w:r>
          </w:p>
        </w:tc>
      </w:tr>
      <w:tr w:rsidR="006C390F" w:rsidRPr="00E10D25" w14:paraId="60C2E34C"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24D81608" w14:textId="77777777" w:rsidR="006C390F" w:rsidRPr="00E10D25" w:rsidRDefault="006C390F">
            <w:pPr>
              <w:pStyle w:val="ListParagraph"/>
              <w:spacing w:line="256" w:lineRule="auto"/>
              <w:ind w:left="0"/>
              <w:jc w:val="both"/>
              <w:rPr>
                <w:color w:val="000000"/>
              </w:rPr>
            </w:pPr>
            <w:r w:rsidRPr="00E10D25">
              <w:rPr>
                <w:color w:val="000000"/>
              </w:rPr>
              <w:t>E</w:t>
            </w:r>
          </w:p>
        </w:tc>
        <w:tc>
          <w:tcPr>
            <w:tcW w:w="9243" w:type="dxa"/>
            <w:tcBorders>
              <w:top w:val="single" w:sz="4" w:space="0" w:color="000000"/>
              <w:left w:val="single" w:sz="4" w:space="0" w:color="000000"/>
              <w:bottom w:val="single" w:sz="4" w:space="0" w:color="000000"/>
              <w:right w:val="single" w:sz="4" w:space="0" w:color="000000"/>
            </w:tcBorders>
            <w:hideMark/>
          </w:tcPr>
          <w:p w14:paraId="10D1EECD" w14:textId="77777777" w:rsidR="006C390F" w:rsidRPr="00E10D25" w:rsidRDefault="006C390F">
            <w:pPr>
              <w:pStyle w:val="ListParagraph"/>
              <w:spacing w:line="256" w:lineRule="auto"/>
              <w:ind w:left="0"/>
              <w:jc w:val="both"/>
              <w:rPr>
                <w:color w:val="000000"/>
              </w:rPr>
            </w:pPr>
            <w:r w:rsidRPr="00E10D25">
              <w:rPr>
                <w:color w:val="000000"/>
              </w:rPr>
              <w:t>Name, addresses, telephone numbers, e-mails of all directors / partners / proprietor.</w:t>
            </w:r>
          </w:p>
        </w:tc>
      </w:tr>
      <w:tr w:rsidR="006C390F" w:rsidRPr="00E10D25" w14:paraId="552820FF"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2F96B69F" w14:textId="77777777" w:rsidR="006C390F" w:rsidRPr="00E10D25" w:rsidRDefault="006C390F">
            <w:pPr>
              <w:pStyle w:val="ListParagraph"/>
              <w:spacing w:line="256" w:lineRule="auto"/>
              <w:ind w:left="0"/>
              <w:jc w:val="both"/>
              <w:rPr>
                <w:color w:val="000000"/>
              </w:rPr>
            </w:pPr>
            <w:r w:rsidRPr="00E10D25">
              <w:rPr>
                <w:color w:val="000000"/>
              </w:rPr>
              <w:t>2</w:t>
            </w:r>
          </w:p>
        </w:tc>
        <w:tc>
          <w:tcPr>
            <w:tcW w:w="9243" w:type="dxa"/>
            <w:tcBorders>
              <w:top w:val="single" w:sz="4" w:space="0" w:color="000000"/>
              <w:left w:val="single" w:sz="4" w:space="0" w:color="000000"/>
              <w:bottom w:val="single" w:sz="4" w:space="0" w:color="000000"/>
              <w:right w:val="single" w:sz="4" w:space="0" w:color="000000"/>
            </w:tcBorders>
            <w:hideMark/>
          </w:tcPr>
          <w:p w14:paraId="43E8CDB3" w14:textId="77777777" w:rsidR="006C390F" w:rsidRPr="00E10D25" w:rsidRDefault="006C390F">
            <w:pPr>
              <w:pStyle w:val="ListParagraph"/>
              <w:spacing w:line="256" w:lineRule="auto"/>
              <w:ind w:left="0"/>
              <w:jc w:val="both"/>
              <w:rPr>
                <w:color w:val="000000"/>
              </w:rPr>
            </w:pPr>
            <w:r w:rsidRPr="00E10D25">
              <w:rPr>
                <w:color w:val="000000"/>
              </w:rPr>
              <w:t>Primary Technical Data</w:t>
            </w:r>
          </w:p>
        </w:tc>
      </w:tr>
      <w:tr w:rsidR="006C390F" w:rsidRPr="00E10D25" w14:paraId="25250BC2" w14:textId="77777777" w:rsidTr="006C390F">
        <w:trPr>
          <w:trHeight w:val="279"/>
        </w:trPr>
        <w:tc>
          <w:tcPr>
            <w:tcW w:w="567" w:type="dxa"/>
            <w:tcBorders>
              <w:top w:val="single" w:sz="4" w:space="0" w:color="000000"/>
              <w:left w:val="single" w:sz="4" w:space="0" w:color="000000"/>
              <w:bottom w:val="single" w:sz="4" w:space="0" w:color="000000"/>
              <w:right w:val="single" w:sz="4" w:space="0" w:color="000000"/>
            </w:tcBorders>
            <w:hideMark/>
          </w:tcPr>
          <w:p w14:paraId="7F86AFB9" w14:textId="77777777" w:rsidR="006C390F" w:rsidRPr="00E10D25" w:rsidRDefault="006C390F">
            <w:pPr>
              <w:pStyle w:val="ListParagraph"/>
              <w:spacing w:line="256" w:lineRule="auto"/>
              <w:ind w:left="0"/>
              <w:jc w:val="both"/>
              <w:rPr>
                <w:color w:val="000000"/>
              </w:rPr>
            </w:pPr>
            <w:r w:rsidRPr="00E10D25">
              <w:rPr>
                <w:color w:val="000000"/>
              </w:rPr>
              <w:t>A</w:t>
            </w:r>
          </w:p>
        </w:tc>
        <w:tc>
          <w:tcPr>
            <w:tcW w:w="9243" w:type="dxa"/>
            <w:tcBorders>
              <w:top w:val="single" w:sz="4" w:space="0" w:color="000000"/>
              <w:left w:val="single" w:sz="4" w:space="0" w:color="000000"/>
              <w:bottom w:val="single" w:sz="4" w:space="0" w:color="000000"/>
              <w:right w:val="single" w:sz="4" w:space="0" w:color="000000"/>
            </w:tcBorders>
            <w:hideMark/>
          </w:tcPr>
          <w:p w14:paraId="6D104B48" w14:textId="77777777" w:rsidR="006C390F" w:rsidRPr="00E10D25" w:rsidRDefault="006C390F">
            <w:pPr>
              <w:pStyle w:val="BodyTextIndent3"/>
              <w:spacing w:line="256" w:lineRule="auto"/>
              <w:ind w:left="34"/>
              <w:rPr>
                <w:rFonts w:ascii="Times New Roman" w:hAnsi="Times New Roman" w:cs="Times New Roman"/>
                <w:color w:val="000000"/>
              </w:rPr>
            </w:pPr>
            <w:r w:rsidRPr="00E10D25">
              <w:rPr>
                <w:rFonts w:ascii="Times New Roman" w:hAnsi="Times New Roman" w:cs="Times New Roman"/>
                <w:color w:val="000000"/>
              </w:rPr>
              <w:t>Point of origin and the end point of the proposed petroleum and petroleum products pipeline</w:t>
            </w:r>
          </w:p>
        </w:tc>
      </w:tr>
      <w:tr w:rsidR="006C390F" w:rsidRPr="00E10D25" w14:paraId="5DDABAC6" w14:textId="77777777" w:rsidTr="006C390F">
        <w:trPr>
          <w:trHeight w:val="551"/>
        </w:trPr>
        <w:tc>
          <w:tcPr>
            <w:tcW w:w="567" w:type="dxa"/>
            <w:tcBorders>
              <w:top w:val="single" w:sz="4" w:space="0" w:color="000000"/>
              <w:left w:val="single" w:sz="4" w:space="0" w:color="000000"/>
              <w:bottom w:val="single" w:sz="4" w:space="0" w:color="000000"/>
              <w:right w:val="single" w:sz="4" w:space="0" w:color="000000"/>
            </w:tcBorders>
            <w:hideMark/>
          </w:tcPr>
          <w:p w14:paraId="1940DC08" w14:textId="77777777" w:rsidR="006C390F" w:rsidRPr="00E10D25" w:rsidRDefault="006C390F">
            <w:pPr>
              <w:pStyle w:val="ListParagraph"/>
              <w:spacing w:line="256" w:lineRule="auto"/>
              <w:ind w:left="0"/>
              <w:jc w:val="both"/>
              <w:rPr>
                <w:color w:val="000000"/>
              </w:rPr>
            </w:pPr>
            <w:r w:rsidRPr="00E10D25">
              <w:rPr>
                <w:color w:val="000000"/>
              </w:rPr>
              <w:t>B</w:t>
            </w:r>
          </w:p>
        </w:tc>
        <w:tc>
          <w:tcPr>
            <w:tcW w:w="9243" w:type="dxa"/>
            <w:tcBorders>
              <w:top w:val="single" w:sz="4" w:space="0" w:color="000000"/>
              <w:left w:val="single" w:sz="4" w:space="0" w:color="000000"/>
              <w:bottom w:val="single" w:sz="4" w:space="0" w:color="000000"/>
              <w:right w:val="single" w:sz="4" w:space="0" w:color="000000"/>
            </w:tcBorders>
            <w:hideMark/>
          </w:tcPr>
          <w:p w14:paraId="6845EE7A" w14:textId="77777777" w:rsidR="006C390F" w:rsidRPr="00E10D25" w:rsidRDefault="006C390F">
            <w:pPr>
              <w:pStyle w:val="BodyTextIndent3"/>
              <w:spacing w:line="256" w:lineRule="auto"/>
              <w:ind w:left="34"/>
              <w:rPr>
                <w:rFonts w:ascii="Times New Roman" w:hAnsi="Times New Roman" w:cs="Times New Roman"/>
                <w:color w:val="000000"/>
              </w:rPr>
            </w:pPr>
            <w:r w:rsidRPr="00E10D25">
              <w:rPr>
                <w:rFonts w:ascii="Times New Roman" w:hAnsi="Times New Roman" w:cs="Times New Roman"/>
                <w:color w:val="000000"/>
              </w:rPr>
              <w:t>Indicative route of the proposed petroleum and petroleum products pipeline indicating the likely petroleum products injection points and likely delivery points depicted on a physical map</w:t>
            </w:r>
          </w:p>
        </w:tc>
      </w:tr>
      <w:tr w:rsidR="006C390F" w:rsidRPr="00E10D25" w14:paraId="3BD5FA14" w14:textId="77777777" w:rsidTr="006C390F">
        <w:trPr>
          <w:trHeight w:val="281"/>
        </w:trPr>
        <w:tc>
          <w:tcPr>
            <w:tcW w:w="567" w:type="dxa"/>
            <w:tcBorders>
              <w:top w:val="single" w:sz="4" w:space="0" w:color="000000"/>
              <w:left w:val="single" w:sz="4" w:space="0" w:color="000000"/>
              <w:bottom w:val="single" w:sz="4" w:space="0" w:color="000000"/>
              <w:right w:val="single" w:sz="4" w:space="0" w:color="000000"/>
            </w:tcBorders>
            <w:hideMark/>
          </w:tcPr>
          <w:p w14:paraId="2B3C32D2" w14:textId="77777777" w:rsidR="006C390F" w:rsidRPr="00E10D25" w:rsidRDefault="006C390F">
            <w:pPr>
              <w:pStyle w:val="ListParagraph"/>
              <w:spacing w:line="256" w:lineRule="auto"/>
              <w:ind w:left="0"/>
              <w:jc w:val="both"/>
              <w:rPr>
                <w:color w:val="000000"/>
              </w:rPr>
            </w:pPr>
            <w:r w:rsidRPr="00E10D25">
              <w:rPr>
                <w:color w:val="000000"/>
              </w:rPr>
              <w:t>C</w:t>
            </w:r>
          </w:p>
        </w:tc>
        <w:tc>
          <w:tcPr>
            <w:tcW w:w="9243" w:type="dxa"/>
            <w:tcBorders>
              <w:top w:val="single" w:sz="4" w:space="0" w:color="000000"/>
              <w:left w:val="single" w:sz="4" w:space="0" w:color="000000"/>
              <w:bottom w:val="single" w:sz="4" w:space="0" w:color="000000"/>
              <w:right w:val="single" w:sz="4" w:space="0" w:color="000000"/>
            </w:tcBorders>
            <w:hideMark/>
          </w:tcPr>
          <w:p w14:paraId="3F76638D"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Petroleum products availability position</w:t>
            </w:r>
          </w:p>
        </w:tc>
      </w:tr>
      <w:tr w:rsidR="006C390F" w:rsidRPr="00E10D25" w14:paraId="4A8CFB9C" w14:textId="77777777" w:rsidTr="006C390F">
        <w:trPr>
          <w:trHeight w:val="271"/>
        </w:trPr>
        <w:tc>
          <w:tcPr>
            <w:tcW w:w="567" w:type="dxa"/>
            <w:tcBorders>
              <w:top w:val="single" w:sz="4" w:space="0" w:color="000000"/>
              <w:left w:val="single" w:sz="4" w:space="0" w:color="000000"/>
              <w:bottom w:val="single" w:sz="4" w:space="0" w:color="000000"/>
              <w:right w:val="single" w:sz="4" w:space="0" w:color="000000"/>
            </w:tcBorders>
            <w:hideMark/>
          </w:tcPr>
          <w:p w14:paraId="1AE7B3A6" w14:textId="77777777" w:rsidR="006C390F" w:rsidRPr="00E10D25" w:rsidRDefault="006C390F">
            <w:pPr>
              <w:pStyle w:val="ListParagraph"/>
              <w:spacing w:line="256" w:lineRule="auto"/>
              <w:ind w:left="0"/>
              <w:jc w:val="both"/>
              <w:rPr>
                <w:color w:val="000000"/>
              </w:rPr>
            </w:pPr>
            <w:r w:rsidRPr="00E10D25">
              <w:rPr>
                <w:color w:val="000000"/>
              </w:rPr>
              <w:t>D</w:t>
            </w:r>
          </w:p>
        </w:tc>
        <w:tc>
          <w:tcPr>
            <w:tcW w:w="9243" w:type="dxa"/>
            <w:tcBorders>
              <w:top w:val="single" w:sz="4" w:space="0" w:color="000000"/>
              <w:left w:val="single" w:sz="4" w:space="0" w:color="000000"/>
              <w:bottom w:val="single" w:sz="4" w:space="0" w:color="000000"/>
              <w:right w:val="single" w:sz="4" w:space="0" w:color="000000"/>
            </w:tcBorders>
            <w:hideMark/>
          </w:tcPr>
          <w:p w14:paraId="45E3ADBD"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Potential demand of petroleum products enroute the petroleum and petroleum product pipeline</w:t>
            </w:r>
          </w:p>
        </w:tc>
      </w:tr>
      <w:tr w:rsidR="006C390F" w:rsidRPr="00E10D25" w14:paraId="4C60FC56" w14:textId="77777777" w:rsidTr="006C390F">
        <w:trPr>
          <w:trHeight w:val="551"/>
        </w:trPr>
        <w:tc>
          <w:tcPr>
            <w:tcW w:w="567" w:type="dxa"/>
            <w:tcBorders>
              <w:top w:val="single" w:sz="4" w:space="0" w:color="000000"/>
              <w:left w:val="single" w:sz="4" w:space="0" w:color="000000"/>
              <w:bottom w:val="single" w:sz="4" w:space="0" w:color="000000"/>
              <w:right w:val="single" w:sz="4" w:space="0" w:color="000000"/>
            </w:tcBorders>
            <w:hideMark/>
          </w:tcPr>
          <w:p w14:paraId="1D9D623F" w14:textId="77777777" w:rsidR="006C390F" w:rsidRPr="00E10D25" w:rsidRDefault="006C390F">
            <w:pPr>
              <w:pStyle w:val="ListParagraph"/>
              <w:spacing w:line="256" w:lineRule="auto"/>
              <w:ind w:left="0"/>
              <w:jc w:val="both"/>
              <w:rPr>
                <w:color w:val="000000"/>
              </w:rPr>
            </w:pPr>
            <w:r w:rsidRPr="00E10D25">
              <w:rPr>
                <w:color w:val="000000"/>
              </w:rPr>
              <w:t>E</w:t>
            </w:r>
          </w:p>
        </w:tc>
        <w:tc>
          <w:tcPr>
            <w:tcW w:w="9243" w:type="dxa"/>
            <w:tcBorders>
              <w:top w:val="single" w:sz="4" w:space="0" w:color="000000"/>
              <w:left w:val="single" w:sz="4" w:space="0" w:color="000000"/>
              <w:bottom w:val="single" w:sz="4" w:space="0" w:color="000000"/>
              <w:right w:val="single" w:sz="4" w:space="0" w:color="000000"/>
            </w:tcBorders>
            <w:hideMark/>
          </w:tcPr>
          <w:p w14:paraId="39CEC4CF"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Assessment of total volume for transportation in the proposed petroleum and petroleum products pipeline</w:t>
            </w:r>
          </w:p>
        </w:tc>
      </w:tr>
      <w:tr w:rsidR="006C390F" w:rsidRPr="00E10D25" w14:paraId="6CDD7D5B" w14:textId="77777777" w:rsidTr="006C390F">
        <w:trPr>
          <w:trHeight w:val="283"/>
        </w:trPr>
        <w:tc>
          <w:tcPr>
            <w:tcW w:w="567" w:type="dxa"/>
            <w:tcBorders>
              <w:top w:val="single" w:sz="4" w:space="0" w:color="000000"/>
              <w:left w:val="single" w:sz="4" w:space="0" w:color="000000"/>
              <w:bottom w:val="single" w:sz="4" w:space="0" w:color="000000"/>
              <w:right w:val="single" w:sz="4" w:space="0" w:color="000000"/>
            </w:tcBorders>
            <w:hideMark/>
          </w:tcPr>
          <w:p w14:paraId="3FBD3F7E" w14:textId="77777777" w:rsidR="006C390F" w:rsidRPr="00E10D25" w:rsidRDefault="006C390F">
            <w:pPr>
              <w:pStyle w:val="ListParagraph"/>
              <w:spacing w:line="256" w:lineRule="auto"/>
              <w:ind w:left="0"/>
              <w:jc w:val="both"/>
              <w:rPr>
                <w:color w:val="000000"/>
              </w:rPr>
            </w:pPr>
            <w:r w:rsidRPr="00E10D25">
              <w:rPr>
                <w:color w:val="000000"/>
              </w:rPr>
              <w:t>F</w:t>
            </w:r>
          </w:p>
        </w:tc>
        <w:tc>
          <w:tcPr>
            <w:tcW w:w="9243" w:type="dxa"/>
            <w:tcBorders>
              <w:top w:val="single" w:sz="4" w:space="0" w:color="000000"/>
              <w:left w:val="single" w:sz="4" w:space="0" w:color="000000"/>
              <w:bottom w:val="single" w:sz="4" w:space="0" w:color="000000"/>
              <w:right w:val="single" w:sz="4" w:space="0" w:color="000000"/>
            </w:tcBorders>
            <w:hideMark/>
          </w:tcPr>
          <w:p w14:paraId="5A398CDA"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Any other issue considered as relevant by the entity</w:t>
            </w:r>
          </w:p>
        </w:tc>
      </w:tr>
      <w:tr w:rsidR="006C390F" w:rsidRPr="00E10D25" w14:paraId="2F68956C"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81EF70F" w14:textId="77777777" w:rsidR="006C390F" w:rsidRPr="00E10D25" w:rsidRDefault="006C390F">
            <w:pPr>
              <w:pStyle w:val="ListParagraph"/>
              <w:spacing w:line="256" w:lineRule="auto"/>
              <w:ind w:left="0"/>
              <w:jc w:val="both"/>
              <w:rPr>
                <w:color w:val="000000"/>
              </w:rPr>
            </w:pPr>
            <w:r w:rsidRPr="00E10D25">
              <w:rPr>
                <w:color w:val="000000"/>
              </w:rPr>
              <w:t>3</w:t>
            </w:r>
          </w:p>
        </w:tc>
        <w:tc>
          <w:tcPr>
            <w:tcW w:w="9243" w:type="dxa"/>
            <w:tcBorders>
              <w:top w:val="single" w:sz="4" w:space="0" w:color="000000"/>
              <w:left w:val="single" w:sz="4" w:space="0" w:color="000000"/>
              <w:bottom w:val="single" w:sz="4" w:space="0" w:color="000000"/>
              <w:right w:val="single" w:sz="4" w:space="0" w:color="000000"/>
            </w:tcBorders>
            <w:hideMark/>
          </w:tcPr>
          <w:p w14:paraId="26F8BC9D" w14:textId="77777777" w:rsidR="006C390F" w:rsidRPr="00E10D25" w:rsidRDefault="006C390F">
            <w:pPr>
              <w:pStyle w:val="ListParagraph"/>
              <w:spacing w:line="256" w:lineRule="auto"/>
              <w:ind w:left="0"/>
              <w:jc w:val="both"/>
              <w:rPr>
                <w:color w:val="000000"/>
              </w:rPr>
            </w:pPr>
            <w:r w:rsidRPr="00E10D25">
              <w:rPr>
                <w:color w:val="000000"/>
              </w:rPr>
              <w:t xml:space="preserve">Application fee of Rs.________ paid vide demand draft/ pay order number &lt;___&gt; and dated &lt;___&gt; drawn on &lt;name of bank and branch&gt;. </w:t>
            </w:r>
          </w:p>
        </w:tc>
      </w:tr>
    </w:tbl>
    <w:p w14:paraId="5A392786"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p>
    <w:p w14:paraId="5DAE30F8"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7E998C81"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63B03F13"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 xml:space="preserve">                   </w:t>
      </w:r>
    </w:p>
    <w:p w14:paraId="7B70B2CF"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 xml:space="preserve">                            Name and signature of entity or authorized signatory</w:t>
      </w:r>
    </w:p>
    <w:p w14:paraId="2D88B985"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7141E2C7" w14:textId="77777777" w:rsidR="006C390F" w:rsidRPr="00E10D25" w:rsidRDefault="006C390F" w:rsidP="006C390F">
      <w:pPr>
        <w:spacing w:line="360" w:lineRule="auto"/>
        <w:jc w:val="center"/>
        <w:rPr>
          <w:b/>
          <w:bCs/>
          <w:color w:val="000000"/>
        </w:rPr>
      </w:pPr>
      <w:r w:rsidRPr="00E10D25">
        <w:rPr>
          <w:color w:val="000000"/>
        </w:rPr>
        <w:br w:type="page"/>
      </w:r>
      <w:r w:rsidRPr="00E10D25">
        <w:rPr>
          <w:b/>
          <w:color w:val="000000"/>
        </w:rPr>
        <w:lastRenderedPageBreak/>
        <w:t>Schedule B</w:t>
      </w:r>
    </w:p>
    <w:p w14:paraId="07A5E6BB" w14:textId="77777777" w:rsidR="006C390F" w:rsidRPr="00E10D25" w:rsidRDefault="006C390F" w:rsidP="006C390F">
      <w:pPr>
        <w:spacing w:line="360" w:lineRule="auto"/>
        <w:jc w:val="center"/>
        <w:rPr>
          <w:bCs/>
          <w:color w:val="000000"/>
        </w:rPr>
      </w:pPr>
      <w:r w:rsidRPr="00E10D25">
        <w:rPr>
          <w:bCs/>
          <w:color w:val="000000"/>
        </w:rPr>
        <w:t>[see regulation 5 (7)]</w:t>
      </w:r>
    </w:p>
    <w:p w14:paraId="02913FEC" w14:textId="77777777" w:rsidR="006C390F" w:rsidRPr="00E10D25" w:rsidRDefault="006C390F" w:rsidP="006C390F">
      <w:pPr>
        <w:pStyle w:val="BodyTextIndent3"/>
        <w:pBdr>
          <w:bottom w:val="single" w:sz="4" w:space="0" w:color="auto"/>
        </w:pBdr>
        <w:ind w:left="0"/>
        <w:jc w:val="center"/>
        <w:rPr>
          <w:rFonts w:ascii="Times New Roman" w:hAnsi="Times New Roman" w:cs="Times New Roman"/>
          <w:bCs/>
          <w:color w:val="000000"/>
        </w:rPr>
      </w:pPr>
      <w:r w:rsidRPr="00E10D25">
        <w:rPr>
          <w:rFonts w:ascii="Times New Roman" w:hAnsi="Times New Roman" w:cs="Times New Roman"/>
          <w:bCs/>
          <w:color w:val="000000"/>
        </w:rPr>
        <w:t>Application-cum-bid for grant of authorization for petroleum and petroleum products pipeline.</w:t>
      </w:r>
    </w:p>
    <w:p w14:paraId="194DE5C0" w14:textId="77777777" w:rsidR="006C390F" w:rsidRPr="00E10D25" w:rsidRDefault="006C390F" w:rsidP="006C390F">
      <w:pPr>
        <w:jc w:val="both"/>
        <w:rPr>
          <w:color w:val="000000"/>
        </w:rPr>
      </w:pPr>
    </w:p>
    <w:p w14:paraId="5C73C640" w14:textId="77777777" w:rsidR="006C390F" w:rsidRPr="00E10D25" w:rsidRDefault="006C390F" w:rsidP="006C390F">
      <w:pPr>
        <w:jc w:val="both"/>
        <w:rPr>
          <w:color w:val="000000"/>
        </w:rPr>
      </w:pPr>
      <w:r w:rsidRPr="00E10D25">
        <w:rPr>
          <w:color w:val="000000"/>
        </w:rPr>
        <w:t>To</w:t>
      </w:r>
    </w:p>
    <w:p w14:paraId="60896B60" w14:textId="77777777" w:rsidR="006C390F" w:rsidRPr="00E10D25" w:rsidRDefault="006C390F" w:rsidP="006C390F">
      <w:pPr>
        <w:jc w:val="both"/>
        <w:rPr>
          <w:bCs/>
          <w:color w:val="000000"/>
        </w:rPr>
      </w:pPr>
      <w:r w:rsidRPr="00E10D25">
        <w:rPr>
          <w:bCs/>
          <w:color w:val="000000"/>
        </w:rPr>
        <w:t>The Secretary,</w:t>
      </w:r>
    </w:p>
    <w:p w14:paraId="12E931D2" w14:textId="77777777" w:rsidR="006C390F" w:rsidRPr="00E10D25" w:rsidRDefault="006C390F" w:rsidP="006C390F">
      <w:pPr>
        <w:jc w:val="both"/>
        <w:rPr>
          <w:bCs/>
          <w:color w:val="000000"/>
        </w:rPr>
      </w:pPr>
      <w:r w:rsidRPr="00E10D25">
        <w:rPr>
          <w:bCs/>
          <w:color w:val="000000"/>
        </w:rPr>
        <w:t>Petroleum and Natural Gas Regulatory Board,</w:t>
      </w:r>
    </w:p>
    <w:p w14:paraId="17290701" w14:textId="77777777" w:rsidR="006C390F" w:rsidRPr="00E10D25" w:rsidRDefault="006C390F" w:rsidP="006C390F">
      <w:pPr>
        <w:jc w:val="both"/>
        <w:rPr>
          <w:color w:val="000000"/>
        </w:rPr>
      </w:pPr>
      <w:r w:rsidRPr="00E10D25">
        <w:rPr>
          <w:color w:val="000000"/>
        </w:rPr>
        <w:t>1</w:t>
      </w:r>
      <w:r w:rsidRPr="00E10D25">
        <w:rPr>
          <w:color w:val="000000"/>
          <w:vertAlign w:val="superscript"/>
        </w:rPr>
        <w:t>st</w:t>
      </w:r>
      <w:r w:rsidRPr="00E10D25">
        <w:rPr>
          <w:color w:val="000000"/>
        </w:rPr>
        <w:t xml:space="preserve"> Floor, World Trade Centre, Babar Road,</w:t>
      </w:r>
    </w:p>
    <w:p w14:paraId="1BFE704E" w14:textId="77777777" w:rsidR="006C390F" w:rsidRPr="00E10D25" w:rsidRDefault="006C390F" w:rsidP="006C390F">
      <w:pPr>
        <w:jc w:val="both"/>
        <w:rPr>
          <w:color w:val="000000"/>
        </w:rPr>
      </w:pPr>
      <w:r w:rsidRPr="00E10D25">
        <w:rPr>
          <w:color w:val="000000"/>
        </w:rPr>
        <w:t xml:space="preserve">New Delhi – 110 001. </w:t>
      </w:r>
    </w:p>
    <w:p w14:paraId="0B2729FE" w14:textId="77777777" w:rsidR="006C390F" w:rsidRPr="00E10D25" w:rsidRDefault="006C390F" w:rsidP="006C390F">
      <w:pPr>
        <w:jc w:val="both"/>
        <w:rPr>
          <w:color w:val="000000"/>
        </w:rPr>
      </w:pPr>
    </w:p>
    <w:p w14:paraId="7882BDF3" w14:textId="77777777" w:rsidR="006C390F" w:rsidRPr="00E10D25" w:rsidRDefault="006C390F" w:rsidP="006C390F">
      <w:pPr>
        <w:pStyle w:val="BodyText"/>
        <w:ind w:left="709" w:hanging="709"/>
        <w:rPr>
          <w:rFonts w:ascii="Times New Roman" w:hAnsi="Times New Roman" w:cs="Times New Roman"/>
          <w:b w:val="0"/>
          <w:color w:val="000000"/>
        </w:rPr>
      </w:pPr>
      <w:r w:rsidRPr="00E10D25">
        <w:rPr>
          <w:rFonts w:ascii="Times New Roman" w:hAnsi="Times New Roman" w:cs="Times New Roman"/>
          <w:b w:val="0"/>
          <w:color w:val="000000"/>
        </w:rPr>
        <w:t xml:space="preserve">Sub: </w:t>
      </w:r>
      <w:r w:rsidRPr="00E10D25">
        <w:rPr>
          <w:rFonts w:ascii="Times New Roman" w:hAnsi="Times New Roman" w:cs="Times New Roman"/>
          <w:b w:val="0"/>
          <w:color w:val="000000"/>
        </w:rPr>
        <w:tab/>
        <w:t>Application-cum-bid for grant of authorization for laying, building, operating or expanding petroleum and petroleum products pipeline &lt;name indicating the proposed route from the starting point till the end-point&gt; under the Petroleum and Natural gas Regulatory Board (Authorizing Entities to Lay, Build, Operate or Expand Petroleum and Petroleum Products Pipelines) Regulations, 2010.</w:t>
      </w:r>
    </w:p>
    <w:p w14:paraId="4ABE1AD3" w14:textId="77777777" w:rsidR="006C390F" w:rsidRPr="00E10D25" w:rsidRDefault="006C390F" w:rsidP="006C390F">
      <w:pPr>
        <w:jc w:val="right"/>
        <w:rPr>
          <w:color w:val="000000"/>
        </w:rPr>
      </w:pPr>
    </w:p>
    <w:p w14:paraId="7A17DAC1" w14:textId="77777777" w:rsidR="006C390F" w:rsidRPr="00E10D25" w:rsidRDefault="006C390F" w:rsidP="006C390F">
      <w:pPr>
        <w:ind w:firstLine="709"/>
        <w:jc w:val="center"/>
        <w:rPr>
          <w:color w:val="000000"/>
        </w:rPr>
      </w:pPr>
      <w:r w:rsidRPr="00E10D25">
        <w:rPr>
          <w:color w:val="000000"/>
        </w:rPr>
        <w:t>(Attach separate sheets for providing information wherever necessary)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5309"/>
        <w:gridCol w:w="2160"/>
        <w:gridCol w:w="1170"/>
      </w:tblGrid>
      <w:tr w:rsidR="006C390F" w:rsidRPr="00E10D25" w14:paraId="4EF9D2C3" w14:textId="77777777" w:rsidTr="006C390F">
        <w:tc>
          <w:tcPr>
            <w:tcW w:w="9720" w:type="dxa"/>
            <w:gridSpan w:val="4"/>
            <w:tcBorders>
              <w:top w:val="single" w:sz="4" w:space="0" w:color="auto"/>
              <w:left w:val="single" w:sz="4" w:space="0" w:color="auto"/>
              <w:bottom w:val="single" w:sz="4" w:space="0" w:color="auto"/>
              <w:right w:val="single" w:sz="4" w:space="0" w:color="auto"/>
            </w:tcBorders>
            <w:hideMark/>
          </w:tcPr>
          <w:p w14:paraId="0030109C" w14:textId="77777777" w:rsidR="006C390F" w:rsidRPr="00E10D25" w:rsidRDefault="006C390F">
            <w:pPr>
              <w:spacing w:line="256" w:lineRule="auto"/>
              <w:ind w:left="-18"/>
              <w:jc w:val="both"/>
              <w:rPr>
                <w:color w:val="000000"/>
              </w:rPr>
            </w:pPr>
            <w:r w:rsidRPr="00E10D25">
              <w:rPr>
                <w:bCs/>
                <w:color w:val="000000"/>
              </w:rPr>
              <w:t>Part-I – General details of the entity and technical details of the project (to be submitted in a properly earmarked, sealed and separate envelope)</w:t>
            </w:r>
          </w:p>
        </w:tc>
      </w:tr>
      <w:tr w:rsidR="006C390F" w:rsidRPr="00E10D25" w14:paraId="7FEF191E"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117757B" w14:textId="77777777" w:rsidR="006C390F" w:rsidRPr="00E10D25" w:rsidRDefault="006C390F">
            <w:pPr>
              <w:spacing w:line="256" w:lineRule="auto"/>
              <w:ind w:left="709" w:hanging="425"/>
              <w:rPr>
                <w:bCs/>
                <w:color w:val="000000"/>
              </w:rPr>
            </w:pPr>
            <w:r w:rsidRPr="00E10D25">
              <w:rPr>
                <w:bCs/>
                <w:color w:val="000000"/>
              </w:rPr>
              <w:t>1</w:t>
            </w:r>
          </w:p>
        </w:tc>
        <w:tc>
          <w:tcPr>
            <w:tcW w:w="7469" w:type="dxa"/>
            <w:gridSpan w:val="2"/>
            <w:tcBorders>
              <w:top w:val="single" w:sz="4" w:space="0" w:color="auto"/>
              <w:left w:val="single" w:sz="4" w:space="0" w:color="auto"/>
              <w:bottom w:val="single" w:sz="4" w:space="0" w:color="auto"/>
              <w:right w:val="single" w:sz="4" w:space="0" w:color="auto"/>
            </w:tcBorders>
            <w:hideMark/>
          </w:tcPr>
          <w:p w14:paraId="5C02D476" w14:textId="77777777" w:rsidR="006C390F" w:rsidRPr="00E10D25" w:rsidRDefault="006C390F">
            <w:pPr>
              <w:pStyle w:val="Heading1"/>
              <w:spacing w:line="256" w:lineRule="auto"/>
              <w:ind w:left="306" w:hanging="22"/>
              <w:rPr>
                <w:rFonts w:ascii="Times New Roman" w:hAnsi="Times New Roman" w:cs="Times New Roman"/>
                <w:b w:val="0"/>
                <w:color w:val="000000"/>
              </w:rPr>
            </w:pPr>
            <w:r w:rsidRPr="00E10D25">
              <w:rPr>
                <w:rFonts w:ascii="Times New Roman" w:hAnsi="Times New Roman" w:cs="Times New Roman"/>
                <w:b w:val="0"/>
                <w:color w:val="000000"/>
              </w:rPr>
              <w:t>Details of the entity</w:t>
            </w:r>
          </w:p>
        </w:tc>
        <w:tc>
          <w:tcPr>
            <w:tcW w:w="1170" w:type="dxa"/>
            <w:tcBorders>
              <w:top w:val="single" w:sz="4" w:space="0" w:color="auto"/>
              <w:left w:val="single" w:sz="4" w:space="0" w:color="auto"/>
              <w:bottom w:val="single" w:sz="4" w:space="0" w:color="auto"/>
              <w:right w:val="single" w:sz="4" w:space="0" w:color="auto"/>
            </w:tcBorders>
          </w:tcPr>
          <w:p w14:paraId="739D9878" w14:textId="77777777" w:rsidR="006C390F" w:rsidRPr="00E10D25" w:rsidRDefault="006C390F">
            <w:pPr>
              <w:spacing w:line="256" w:lineRule="auto"/>
              <w:ind w:left="304" w:hanging="20"/>
              <w:jc w:val="both"/>
              <w:rPr>
                <w:color w:val="000000"/>
              </w:rPr>
            </w:pPr>
          </w:p>
        </w:tc>
      </w:tr>
      <w:tr w:rsidR="006C390F" w:rsidRPr="00E10D25" w14:paraId="09DBE6F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2A398E6"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292D72EB" w14:textId="77777777" w:rsidR="006C390F" w:rsidRPr="00E10D25" w:rsidRDefault="006C390F">
            <w:pPr>
              <w:spacing w:line="256" w:lineRule="auto"/>
              <w:ind w:left="306" w:hanging="22"/>
              <w:jc w:val="both"/>
              <w:rPr>
                <w:color w:val="000000"/>
              </w:rPr>
            </w:pPr>
            <w:r w:rsidRPr="00E10D25">
              <w:rPr>
                <w:color w:val="000000"/>
              </w:rPr>
              <w:t>Name of the entity</w:t>
            </w:r>
          </w:p>
        </w:tc>
        <w:tc>
          <w:tcPr>
            <w:tcW w:w="1170" w:type="dxa"/>
            <w:tcBorders>
              <w:top w:val="single" w:sz="4" w:space="0" w:color="auto"/>
              <w:left w:val="single" w:sz="4" w:space="0" w:color="auto"/>
              <w:bottom w:val="single" w:sz="4" w:space="0" w:color="auto"/>
              <w:right w:val="single" w:sz="4" w:space="0" w:color="auto"/>
            </w:tcBorders>
          </w:tcPr>
          <w:p w14:paraId="4F9E6029" w14:textId="77777777" w:rsidR="006C390F" w:rsidRPr="00E10D25" w:rsidRDefault="006C390F">
            <w:pPr>
              <w:spacing w:line="256" w:lineRule="auto"/>
              <w:ind w:left="304" w:hanging="20"/>
              <w:jc w:val="both"/>
              <w:rPr>
                <w:color w:val="000000"/>
              </w:rPr>
            </w:pPr>
          </w:p>
        </w:tc>
      </w:tr>
      <w:tr w:rsidR="006C390F" w:rsidRPr="00E10D25" w14:paraId="520F54C5"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438D5BE"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236CBA75" w14:textId="77777777" w:rsidR="006C390F" w:rsidRPr="00E10D25" w:rsidRDefault="006C390F">
            <w:pPr>
              <w:spacing w:line="256" w:lineRule="auto"/>
              <w:ind w:left="306" w:hanging="22"/>
              <w:jc w:val="both"/>
              <w:rPr>
                <w:color w:val="000000"/>
              </w:rPr>
            </w:pPr>
            <w:r w:rsidRPr="00E10D25">
              <w:rPr>
                <w:color w:val="000000"/>
              </w:rPr>
              <w:t>Type of firm – Public Limited Company/Private Limited Company/Partnership firm/Proprietorship firm / others.</w:t>
            </w:r>
          </w:p>
        </w:tc>
        <w:tc>
          <w:tcPr>
            <w:tcW w:w="1170" w:type="dxa"/>
            <w:tcBorders>
              <w:top w:val="single" w:sz="4" w:space="0" w:color="auto"/>
              <w:left w:val="single" w:sz="4" w:space="0" w:color="auto"/>
              <w:bottom w:val="single" w:sz="4" w:space="0" w:color="auto"/>
              <w:right w:val="single" w:sz="4" w:space="0" w:color="auto"/>
            </w:tcBorders>
          </w:tcPr>
          <w:p w14:paraId="1D39EB94" w14:textId="77777777" w:rsidR="006C390F" w:rsidRPr="00E10D25" w:rsidRDefault="006C390F">
            <w:pPr>
              <w:spacing w:line="256" w:lineRule="auto"/>
              <w:ind w:left="304" w:hanging="20"/>
              <w:jc w:val="both"/>
              <w:rPr>
                <w:color w:val="000000"/>
              </w:rPr>
            </w:pPr>
          </w:p>
        </w:tc>
      </w:tr>
      <w:tr w:rsidR="006C390F" w:rsidRPr="00E10D25" w14:paraId="5087366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133F8C3"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31DB1999" w14:textId="77777777" w:rsidR="006C390F" w:rsidRPr="00E10D25" w:rsidRDefault="006C390F">
            <w:pPr>
              <w:spacing w:line="256" w:lineRule="auto"/>
              <w:ind w:left="306" w:hanging="22"/>
              <w:jc w:val="both"/>
              <w:rPr>
                <w:color w:val="000000"/>
              </w:rPr>
            </w:pPr>
            <w:r w:rsidRPr="00E10D25">
              <w:rPr>
                <w:color w:val="000000"/>
              </w:rPr>
              <w:t>Date of incorporation and date of commencement of business.</w:t>
            </w:r>
          </w:p>
        </w:tc>
        <w:tc>
          <w:tcPr>
            <w:tcW w:w="1170" w:type="dxa"/>
            <w:tcBorders>
              <w:top w:val="single" w:sz="4" w:space="0" w:color="auto"/>
              <w:left w:val="single" w:sz="4" w:space="0" w:color="auto"/>
              <w:bottom w:val="single" w:sz="4" w:space="0" w:color="auto"/>
              <w:right w:val="single" w:sz="4" w:space="0" w:color="auto"/>
            </w:tcBorders>
          </w:tcPr>
          <w:p w14:paraId="3D71C45F" w14:textId="77777777" w:rsidR="006C390F" w:rsidRPr="00E10D25" w:rsidRDefault="006C390F">
            <w:pPr>
              <w:spacing w:line="256" w:lineRule="auto"/>
              <w:ind w:left="304" w:hanging="20"/>
              <w:jc w:val="both"/>
              <w:rPr>
                <w:color w:val="000000"/>
              </w:rPr>
            </w:pPr>
          </w:p>
        </w:tc>
      </w:tr>
      <w:tr w:rsidR="006C390F" w:rsidRPr="00E10D25" w14:paraId="52D54FE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E3F92C4"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17EE58A0" w14:textId="77777777" w:rsidR="006C390F" w:rsidRPr="00E10D25" w:rsidRDefault="006C390F">
            <w:pPr>
              <w:spacing w:line="256" w:lineRule="auto"/>
              <w:ind w:left="306" w:hanging="22"/>
              <w:jc w:val="both"/>
              <w:rPr>
                <w:color w:val="000000"/>
              </w:rPr>
            </w:pPr>
            <w:r w:rsidRPr="00E10D25">
              <w:rPr>
                <w:color w:val="000000"/>
              </w:rPr>
              <w:t>Address of registered office.</w:t>
            </w:r>
          </w:p>
        </w:tc>
        <w:tc>
          <w:tcPr>
            <w:tcW w:w="1170" w:type="dxa"/>
            <w:tcBorders>
              <w:top w:val="single" w:sz="4" w:space="0" w:color="auto"/>
              <w:left w:val="single" w:sz="4" w:space="0" w:color="auto"/>
              <w:bottom w:val="single" w:sz="4" w:space="0" w:color="auto"/>
              <w:right w:val="single" w:sz="4" w:space="0" w:color="auto"/>
            </w:tcBorders>
          </w:tcPr>
          <w:p w14:paraId="2DCAA980" w14:textId="77777777" w:rsidR="006C390F" w:rsidRPr="00E10D25" w:rsidRDefault="006C390F">
            <w:pPr>
              <w:spacing w:line="256" w:lineRule="auto"/>
              <w:ind w:left="304" w:hanging="20"/>
              <w:jc w:val="both"/>
              <w:rPr>
                <w:color w:val="000000"/>
              </w:rPr>
            </w:pPr>
          </w:p>
        </w:tc>
      </w:tr>
      <w:tr w:rsidR="006C390F" w:rsidRPr="00E10D25" w14:paraId="7105F3C8"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C66C71A"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6DF11226" w14:textId="77777777" w:rsidR="006C390F" w:rsidRPr="00E10D25" w:rsidRDefault="006C390F">
            <w:pPr>
              <w:spacing w:line="256" w:lineRule="auto"/>
              <w:ind w:left="306" w:hanging="22"/>
              <w:jc w:val="both"/>
              <w:rPr>
                <w:color w:val="000000"/>
              </w:rPr>
            </w:pPr>
            <w:r w:rsidRPr="00E10D25">
              <w:rPr>
                <w:color w:val="000000"/>
              </w:rPr>
              <w:t>Name, addresses, telephone numbers, e-mails of all directors / partners / proprietor.</w:t>
            </w:r>
          </w:p>
        </w:tc>
        <w:tc>
          <w:tcPr>
            <w:tcW w:w="1170" w:type="dxa"/>
            <w:tcBorders>
              <w:top w:val="single" w:sz="4" w:space="0" w:color="auto"/>
              <w:left w:val="single" w:sz="4" w:space="0" w:color="auto"/>
              <w:bottom w:val="single" w:sz="4" w:space="0" w:color="auto"/>
              <w:right w:val="single" w:sz="4" w:space="0" w:color="auto"/>
            </w:tcBorders>
          </w:tcPr>
          <w:p w14:paraId="5452369C" w14:textId="77777777" w:rsidR="006C390F" w:rsidRPr="00E10D25" w:rsidRDefault="006C390F">
            <w:pPr>
              <w:spacing w:line="256" w:lineRule="auto"/>
              <w:ind w:left="304" w:hanging="20"/>
              <w:jc w:val="both"/>
              <w:rPr>
                <w:color w:val="000000"/>
              </w:rPr>
            </w:pPr>
          </w:p>
        </w:tc>
      </w:tr>
      <w:tr w:rsidR="006C390F" w:rsidRPr="00E10D25" w14:paraId="491FD315"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0C663C31" w14:textId="77777777" w:rsidR="006C390F" w:rsidRPr="00E10D25" w:rsidRDefault="006C390F">
            <w:pPr>
              <w:spacing w:line="256" w:lineRule="auto"/>
              <w:ind w:left="304" w:hanging="20"/>
              <w:jc w:val="both"/>
              <w:rPr>
                <w:color w:val="000000"/>
              </w:rPr>
            </w:pPr>
          </w:p>
        </w:tc>
      </w:tr>
      <w:tr w:rsidR="006C390F" w:rsidRPr="00E10D25" w14:paraId="642183F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4F197B5" w14:textId="77777777" w:rsidR="006C390F" w:rsidRPr="00E10D25" w:rsidRDefault="006C390F">
            <w:pPr>
              <w:spacing w:line="256" w:lineRule="auto"/>
              <w:ind w:left="709" w:hanging="425"/>
              <w:rPr>
                <w:bCs/>
                <w:color w:val="000000"/>
              </w:rPr>
            </w:pPr>
            <w:r w:rsidRPr="00E10D25">
              <w:rPr>
                <w:bCs/>
                <w:color w:val="000000"/>
              </w:rPr>
              <w:t>2</w:t>
            </w:r>
          </w:p>
        </w:tc>
        <w:tc>
          <w:tcPr>
            <w:tcW w:w="7469" w:type="dxa"/>
            <w:gridSpan w:val="2"/>
            <w:tcBorders>
              <w:top w:val="single" w:sz="4" w:space="0" w:color="auto"/>
              <w:left w:val="single" w:sz="4" w:space="0" w:color="auto"/>
              <w:bottom w:val="single" w:sz="4" w:space="0" w:color="auto"/>
              <w:right w:val="single" w:sz="4" w:space="0" w:color="auto"/>
            </w:tcBorders>
            <w:hideMark/>
          </w:tcPr>
          <w:p w14:paraId="2355D4BF" w14:textId="77777777" w:rsidR="006C390F" w:rsidRPr="00E10D25" w:rsidRDefault="006C390F">
            <w:pPr>
              <w:spacing w:line="256" w:lineRule="auto"/>
              <w:ind w:left="306" w:hanging="22"/>
              <w:jc w:val="both"/>
              <w:rPr>
                <w:bCs/>
                <w:color w:val="000000"/>
              </w:rPr>
            </w:pPr>
            <w:r w:rsidRPr="00E10D25">
              <w:rPr>
                <w:bCs/>
                <w:color w:val="000000"/>
              </w:rPr>
              <w:t>Financial details</w:t>
            </w:r>
          </w:p>
        </w:tc>
        <w:tc>
          <w:tcPr>
            <w:tcW w:w="1170" w:type="dxa"/>
            <w:tcBorders>
              <w:top w:val="single" w:sz="4" w:space="0" w:color="auto"/>
              <w:left w:val="single" w:sz="4" w:space="0" w:color="auto"/>
              <w:bottom w:val="single" w:sz="4" w:space="0" w:color="auto"/>
              <w:right w:val="single" w:sz="4" w:space="0" w:color="auto"/>
            </w:tcBorders>
          </w:tcPr>
          <w:p w14:paraId="2ECF5CA2" w14:textId="77777777" w:rsidR="006C390F" w:rsidRPr="00E10D25" w:rsidRDefault="006C390F">
            <w:pPr>
              <w:spacing w:line="256" w:lineRule="auto"/>
              <w:ind w:left="304" w:hanging="20"/>
              <w:jc w:val="both"/>
              <w:rPr>
                <w:color w:val="000000"/>
              </w:rPr>
            </w:pPr>
          </w:p>
        </w:tc>
      </w:tr>
      <w:tr w:rsidR="006C390F" w:rsidRPr="00E10D25" w14:paraId="6514AB4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74D1C2F9"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2E31B588" w14:textId="77777777" w:rsidR="006C390F" w:rsidRPr="00E10D25" w:rsidRDefault="006C390F">
            <w:pPr>
              <w:spacing w:line="256" w:lineRule="auto"/>
              <w:ind w:left="306" w:hanging="22"/>
              <w:jc w:val="both"/>
              <w:rPr>
                <w:color w:val="000000"/>
              </w:rPr>
            </w:pPr>
            <w:r w:rsidRPr="00E10D25">
              <w:rPr>
                <w:color w:val="000000"/>
              </w:rPr>
              <w:t>Share capital or proprietor’s own funds as applicable.</w:t>
            </w:r>
          </w:p>
        </w:tc>
        <w:tc>
          <w:tcPr>
            <w:tcW w:w="1170" w:type="dxa"/>
            <w:tcBorders>
              <w:top w:val="single" w:sz="4" w:space="0" w:color="auto"/>
              <w:left w:val="single" w:sz="4" w:space="0" w:color="auto"/>
              <w:bottom w:val="single" w:sz="4" w:space="0" w:color="auto"/>
              <w:right w:val="single" w:sz="4" w:space="0" w:color="auto"/>
            </w:tcBorders>
          </w:tcPr>
          <w:p w14:paraId="440DEB9C" w14:textId="77777777" w:rsidR="006C390F" w:rsidRPr="00E10D25" w:rsidRDefault="006C390F">
            <w:pPr>
              <w:spacing w:line="256" w:lineRule="auto"/>
              <w:ind w:left="304" w:hanging="20"/>
              <w:jc w:val="both"/>
              <w:rPr>
                <w:color w:val="000000"/>
              </w:rPr>
            </w:pPr>
          </w:p>
        </w:tc>
      </w:tr>
      <w:tr w:rsidR="006C390F" w:rsidRPr="00E10D25" w14:paraId="4CB0BA19"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4FB499C"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1743D3D2" w14:textId="77777777" w:rsidR="006C390F" w:rsidRPr="00E10D25" w:rsidRDefault="006C390F">
            <w:pPr>
              <w:spacing w:line="256" w:lineRule="auto"/>
              <w:ind w:left="306" w:hanging="22"/>
              <w:jc w:val="both"/>
              <w:rPr>
                <w:color w:val="000000"/>
              </w:rPr>
            </w:pPr>
            <w:r w:rsidRPr="00E10D25">
              <w:rPr>
                <w:color w:val="000000"/>
              </w:rPr>
              <w:t>Loans – amount, tenure, moratorium period, rate of interest, taken from and asset mortgaged or hypothecated for securing the same, if any.</w:t>
            </w:r>
          </w:p>
        </w:tc>
        <w:tc>
          <w:tcPr>
            <w:tcW w:w="1170" w:type="dxa"/>
            <w:tcBorders>
              <w:top w:val="single" w:sz="4" w:space="0" w:color="auto"/>
              <w:left w:val="single" w:sz="4" w:space="0" w:color="auto"/>
              <w:bottom w:val="single" w:sz="4" w:space="0" w:color="auto"/>
              <w:right w:val="single" w:sz="4" w:space="0" w:color="auto"/>
            </w:tcBorders>
          </w:tcPr>
          <w:p w14:paraId="2021D337" w14:textId="77777777" w:rsidR="006C390F" w:rsidRPr="00E10D25" w:rsidRDefault="006C390F">
            <w:pPr>
              <w:spacing w:line="256" w:lineRule="auto"/>
              <w:ind w:left="304" w:hanging="20"/>
              <w:jc w:val="both"/>
              <w:rPr>
                <w:color w:val="000000"/>
              </w:rPr>
            </w:pPr>
          </w:p>
        </w:tc>
      </w:tr>
      <w:tr w:rsidR="006C390F" w:rsidRPr="00E10D25" w14:paraId="2B1195E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2E0381C"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5ED55AA5" w14:textId="77777777" w:rsidR="006C390F" w:rsidRPr="00E10D25" w:rsidRDefault="006C390F">
            <w:pPr>
              <w:spacing w:line="256" w:lineRule="auto"/>
              <w:ind w:left="306" w:hanging="22"/>
              <w:jc w:val="both"/>
              <w:rPr>
                <w:color w:val="000000"/>
              </w:rPr>
            </w:pPr>
            <w:r w:rsidRPr="00E10D25">
              <w:rPr>
                <w:color w:val="000000"/>
              </w:rPr>
              <w:t>Reserves, if any</w:t>
            </w:r>
          </w:p>
        </w:tc>
        <w:tc>
          <w:tcPr>
            <w:tcW w:w="1170" w:type="dxa"/>
            <w:tcBorders>
              <w:top w:val="single" w:sz="4" w:space="0" w:color="auto"/>
              <w:left w:val="single" w:sz="4" w:space="0" w:color="auto"/>
              <w:bottom w:val="single" w:sz="4" w:space="0" w:color="auto"/>
              <w:right w:val="single" w:sz="4" w:space="0" w:color="auto"/>
            </w:tcBorders>
          </w:tcPr>
          <w:p w14:paraId="3A0348EE" w14:textId="77777777" w:rsidR="006C390F" w:rsidRPr="00E10D25" w:rsidRDefault="006C390F">
            <w:pPr>
              <w:spacing w:line="256" w:lineRule="auto"/>
              <w:ind w:left="304" w:hanging="20"/>
              <w:jc w:val="both"/>
              <w:rPr>
                <w:color w:val="000000"/>
              </w:rPr>
            </w:pPr>
          </w:p>
        </w:tc>
      </w:tr>
      <w:tr w:rsidR="006C390F" w:rsidRPr="00E10D25" w14:paraId="1059694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CB05E50"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751F0105" w14:textId="77777777" w:rsidR="006C390F" w:rsidRPr="00E10D25" w:rsidRDefault="006C390F">
            <w:pPr>
              <w:spacing w:line="256" w:lineRule="auto"/>
              <w:ind w:left="306" w:hanging="22"/>
              <w:jc w:val="both"/>
              <w:rPr>
                <w:color w:val="000000"/>
              </w:rPr>
            </w:pPr>
            <w:r w:rsidRPr="00E10D25">
              <w:rPr>
                <w:color w:val="000000"/>
              </w:rPr>
              <w:t>Fixed Assets</w:t>
            </w:r>
          </w:p>
        </w:tc>
        <w:tc>
          <w:tcPr>
            <w:tcW w:w="1170" w:type="dxa"/>
            <w:tcBorders>
              <w:top w:val="single" w:sz="4" w:space="0" w:color="auto"/>
              <w:left w:val="single" w:sz="4" w:space="0" w:color="auto"/>
              <w:bottom w:val="single" w:sz="4" w:space="0" w:color="auto"/>
              <w:right w:val="single" w:sz="4" w:space="0" w:color="auto"/>
            </w:tcBorders>
          </w:tcPr>
          <w:p w14:paraId="4177147A" w14:textId="77777777" w:rsidR="006C390F" w:rsidRPr="00E10D25" w:rsidRDefault="006C390F">
            <w:pPr>
              <w:spacing w:line="256" w:lineRule="auto"/>
              <w:ind w:left="304" w:hanging="20"/>
              <w:jc w:val="both"/>
              <w:rPr>
                <w:color w:val="000000"/>
              </w:rPr>
            </w:pPr>
          </w:p>
        </w:tc>
      </w:tr>
      <w:tr w:rsidR="006C390F" w:rsidRPr="00E10D25" w14:paraId="396E8AA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129BF22"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49966779" w14:textId="77777777" w:rsidR="006C390F" w:rsidRPr="00E10D25" w:rsidRDefault="006C390F">
            <w:pPr>
              <w:spacing w:line="256" w:lineRule="auto"/>
              <w:ind w:left="306" w:hanging="22"/>
              <w:jc w:val="both"/>
              <w:rPr>
                <w:color w:val="000000"/>
              </w:rPr>
            </w:pPr>
            <w:r w:rsidRPr="00E10D25">
              <w:rPr>
                <w:color w:val="000000"/>
              </w:rPr>
              <w:t>Current Assets</w:t>
            </w:r>
          </w:p>
        </w:tc>
        <w:tc>
          <w:tcPr>
            <w:tcW w:w="1170" w:type="dxa"/>
            <w:tcBorders>
              <w:top w:val="single" w:sz="4" w:space="0" w:color="auto"/>
              <w:left w:val="single" w:sz="4" w:space="0" w:color="auto"/>
              <w:bottom w:val="single" w:sz="4" w:space="0" w:color="auto"/>
              <w:right w:val="single" w:sz="4" w:space="0" w:color="auto"/>
            </w:tcBorders>
          </w:tcPr>
          <w:p w14:paraId="2A0C6AEB" w14:textId="77777777" w:rsidR="006C390F" w:rsidRPr="00E10D25" w:rsidRDefault="006C390F">
            <w:pPr>
              <w:spacing w:line="256" w:lineRule="auto"/>
              <w:ind w:left="304" w:hanging="20"/>
              <w:jc w:val="both"/>
              <w:rPr>
                <w:color w:val="000000"/>
              </w:rPr>
            </w:pPr>
          </w:p>
        </w:tc>
      </w:tr>
      <w:tr w:rsidR="006C390F" w:rsidRPr="00E10D25" w14:paraId="1EF54FB8"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0CA9F08" w14:textId="77777777" w:rsidR="006C390F" w:rsidRPr="00E10D25" w:rsidRDefault="006C390F">
            <w:pPr>
              <w:spacing w:line="256" w:lineRule="auto"/>
              <w:ind w:left="709" w:hanging="425"/>
              <w:rPr>
                <w:color w:val="000000"/>
              </w:rPr>
            </w:pPr>
            <w:r w:rsidRPr="00E10D25">
              <w:rPr>
                <w:color w:val="000000"/>
              </w:rPr>
              <w:t>F</w:t>
            </w:r>
          </w:p>
        </w:tc>
        <w:tc>
          <w:tcPr>
            <w:tcW w:w="7469" w:type="dxa"/>
            <w:gridSpan w:val="2"/>
            <w:tcBorders>
              <w:top w:val="single" w:sz="4" w:space="0" w:color="auto"/>
              <w:left w:val="single" w:sz="4" w:space="0" w:color="auto"/>
              <w:bottom w:val="single" w:sz="4" w:space="0" w:color="auto"/>
              <w:right w:val="single" w:sz="4" w:space="0" w:color="auto"/>
            </w:tcBorders>
            <w:hideMark/>
          </w:tcPr>
          <w:p w14:paraId="5843D8BC" w14:textId="77777777" w:rsidR="006C390F" w:rsidRPr="00E10D25" w:rsidRDefault="006C390F">
            <w:pPr>
              <w:spacing w:line="256" w:lineRule="auto"/>
              <w:ind w:left="306" w:hanging="22"/>
              <w:jc w:val="both"/>
              <w:rPr>
                <w:color w:val="000000"/>
              </w:rPr>
            </w:pPr>
            <w:r w:rsidRPr="00E10D25">
              <w:rPr>
                <w:color w:val="000000"/>
              </w:rPr>
              <w:t>Current Liabilities</w:t>
            </w:r>
          </w:p>
        </w:tc>
        <w:tc>
          <w:tcPr>
            <w:tcW w:w="1170" w:type="dxa"/>
            <w:tcBorders>
              <w:top w:val="single" w:sz="4" w:space="0" w:color="auto"/>
              <w:left w:val="single" w:sz="4" w:space="0" w:color="auto"/>
              <w:bottom w:val="single" w:sz="4" w:space="0" w:color="auto"/>
              <w:right w:val="single" w:sz="4" w:space="0" w:color="auto"/>
            </w:tcBorders>
          </w:tcPr>
          <w:p w14:paraId="3DDE948A" w14:textId="77777777" w:rsidR="006C390F" w:rsidRPr="00E10D25" w:rsidRDefault="006C390F">
            <w:pPr>
              <w:spacing w:line="256" w:lineRule="auto"/>
              <w:ind w:left="304" w:hanging="20"/>
              <w:jc w:val="both"/>
              <w:rPr>
                <w:color w:val="000000"/>
              </w:rPr>
            </w:pPr>
          </w:p>
        </w:tc>
      </w:tr>
      <w:tr w:rsidR="006C390F" w:rsidRPr="00E10D25" w14:paraId="3732946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4001AAA" w14:textId="77777777" w:rsidR="006C390F" w:rsidRPr="00E10D25" w:rsidRDefault="006C390F">
            <w:pPr>
              <w:spacing w:line="256" w:lineRule="auto"/>
              <w:ind w:left="709" w:hanging="425"/>
              <w:rPr>
                <w:color w:val="000000"/>
              </w:rPr>
            </w:pPr>
            <w:r w:rsidRPr="00E10D25">
              <w:rPr>
                <w:color w:val="000000"/>
              </w:rPr>
              <w:t>G</w:t>
            </w:r>
          </w:p>
        </w:tc>
        <w:tc>
          <w:tcPr>
            <w:tcW w:w="7469" w:type="dxa"/>
            <w:gridSpan w:val="2"/>
            <w:tcBorders>
              <w:top w:val="single" w:sz="4" w:space="0" w:color="auto"/>
              <w:left w:val="single" w:sz="4" w:space="0" w:color="auto"/>
              <w:bottom w:val="single" w:sz="4" w:space="0" w:color="auto"/>
              <w:right w:val="single" w:sz="4" w:space="0" w:color="auto"/>
            </w:tcBorders>
            <w:hideMark/>
          </w:tcPr>
          <w:p w14:paraId="530BB6E9" w14:textId="77777777" w:rsidR="006C390F" w:rsidRPr="00E10D25" w:rsidRDefault="006C390F">
            <w:pPr>
              <w:spacing w:line="256" w:lineRule="auto"/>
              <w:ind w:left="306" w:hanging="22"/>
              <w:jc w:val="both"/>
              <w:rPr>
                <w:color w:val="000000"/>
              </w:rPr>
            </w:pPr>
            <w:r w:rsidRPr="00E10D25">
              <w:rPr>
                <w:color w:val="000000"/>
              </w:rPr>
              <w:t>Sales Turnover</w:t>
            </w:r>
          </w:p>
        </w:tc>
        <w:tc>
          <w:tcPr>
            <w:tcW w:w="1170" w:type="dxa"/>
            <w:tcBorders>
              <w:top w:val="single" w:sz="4" w:space="0" w:color="auto"/>
              <w:left w:val="single" w:sz="4" w:space="0" w:color="auto"/>
              <w:bottom w:val="single" w:sz="4" w:space="0" w:color="auto"/>
              <w:right w:val="single" w:sz="4" w:space="0" w:color="auto"/>
            </w:tcBorders>
          </w:tcPr>
          <w:p w14:paraId="0374E99B" w14:textId="77777777" w:rsidR="006C390F" w:rsidRPr="00E10D25" w:rsidRDefault="006C390F">
            <w:pPr>
              <w:spacing w:line="256" w:lineRule="auto"/>
              <w:ind w:left="304" w:hanging="20"/>
              <w:jc w:val="both"/>
              <w:rPr>
                <w:color w:val="000000"/>
              </w:rPr>
            </w:pPr>
          </w:p>
        </w:tc>
      </w:tr>
      <w:tr w:rsidR="006C390F" w:rsidRPr="00E10D25" w14:paraId="311F8611"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A7537D9" w14:textId="77777777" w:rsidR="006C390F" w:rsidRPr="00E10D25" w:rsidRDefault="006C390F">
            <w:pPr>
              <w:spacing w:line="256" w:lineRule="auto"/>
              <w:ind w:left="709" w:hanging="425"/>
              <w:rPr>
                <w:color w:val="000000"/>
              </w:rPr>
            </w:pPr>
            <w:r w:rsidRPr="00E10D25">
              <w:rPr>
                <w:color w:val="000000"/>
              </w:rPr>
              <w:t>H</w:t>
            </w:r>
          </w:p>
        </w:tc>
        <w:tc>
          <w:tcPr>
            <w:tcW w:w="7469" w:type="dxa"/>
            <w:gridSpan w:val="2"/>
            <w:tcBorders>
              <w:top w:val="single" w:sz="4" w:space="0" w:color="auto"/>
              <w:left w:val="single" w:sz="4" w:space="0" w:color="auto"/>
              <w:bottom w:val="single" w:sz="4" w:space="0" w:color="auto"/>
              <w:right w:val="single" w:sz="4" w:space="0" w:color="auto"/>
            </w:tcBorders>
            <w:hideMark/>
          </w:tcPr>
          <w:p w14:paraId="6DEC4B48" w14:textId="77777777" w:rsidR="006C390F" w:rsidRPr="00E10D25" w:rsidRDefault="006C390F">
            <w:pPr>
              <w:spacing w:line="256" w:lineRule="auto"/>
              <w:ind w:left="306" w:hanging="22"/>
              <w:jc w:val="both"/>
              <w:rPr>
                <w:color w:val="000000"/>
              </w:rPr>
            </w:pPr>
            <w:r w:rsidRPr="00E10D25">
              <w:rPr>
                <w:color w:val="000000"/>
              </w:rPr>
              <w:t>Profit After Tax</w:t>
            </w:r>
          </w:p>
        </w:tc>
        <w:tc>
          <w:tcPr>
            <w:tcW w:w="1170" w:type="dxa"/>
            <w:tcBorders>
              <w:top w:val="single" w:sz="4" w:space="0" w:color="auto"/>
              <w:left w:val="single" w:sz="4" w:space="0" w:color="auto"/>
              <w:bottom w:val="single" w:sz="4" w:space="0" w:color="auto"/>
              <w:right w:val="single" w:sz="4" w:space="0" w:color="auto"/>
            </w:tcBorders>
          </w:tcPr>
          <w:p w14:paraId="1D1105FD" w14:textId="77777777" w:rsidR="006C390F" w:rsidRPr="00E10D25" w:rsidRDefault="006C390F">
            <w:pPr>
              <w:spacing w:line="256" w:lineRule="auto"/>
              <w:ind w:left="304" w:hanging="20"/>
              <w:jc w:val="both"/>
              <w:rPr>
                <w:color w:val="000000"/>
              </w:rPr>
            </w:pPr>
          </w:p>
        </w:tc>
      </w:tr>
      <w:tr w:rsidR="006C390F" w:rsidRPr="00E10D25" w14:paraId="54D11B20" w14:textId="77777777" w:rsidTr="006C390F">
        <w:tc>
          <w:tcPr>
            <w:tcW w:w="1081" w:type="dxa"/>
            <w:tcBorders>
              <w:top w:val="single" w:sz="4" w:space="0" w:color="auto"/>
              <w:left w:val="single" w:sz="4" w:space="0" w:color="auto"/>
              <w:bottom w:val="single" w:sz="4" w:space="0" w:color="auto"/>
              <w:right w:val="single" w:sz="4" w:space="0" w:color="auto"/>
            </w:tcBorders>
          </w:tcPr>
          <w:p w14:paraId="2166F4C6" w14:textId="77777777" w:rsidR="006C390F" w:rsidRPr="00E10D25" w:rsidRDefault="006C390F">
            <w:pPr>
              <w:spacing w:line="256" w:lineRule="auto"/>
              <w:ind w:left="709" w:hanging="425"/>
              <w:rPr>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05C9050F" w14:textId="77777777" w:rsidR="006C390F" w:rsidRPr="00E10D25" w:rsidRDefault="006C390F">
            <w:pPr>
              <w:spacing w:line="256" w:lineRule="auto"/>
              <w:ind w:left="306" w:hanging="22"/>
              <w:jc w:val="both"/>
              <w:rPr>
                <w:color w:val="000000"/>
              </w:rPr>
            </w:pPr>
            <w:r w:rsidRPr="00E10D25">
              <w:rPr>
                <w:color w:val="000000"/>
              </w:rPr>
              <w:t>(Attach copies of audited Profit and Loss Account and Balance Sheet for last three financial years).</w:t>
            </w:r>
          </w:p>
        </w:tc>
        <w:tc>
          <w:tcPr>
            <w:tcW w:w="1170" w:type="dxa"/>
            <w:tcBorders>
              <w:top w:val="single" w:sz="4" w:space="0" w:color="auto"/>
              <w:left w:val="single" w:sz="4" w:space="0" w:color="auto"/>
              <w:bottom w:val="single" w:sz="4" w:space="0" w:color="auto"/>
              <w:right w:val="single" w:sz="4" w:space="0" w:color="auto"/>
            </w:tcBorders>
          </w:tcPr>
          <w:p w14:paraId="0BD3BB9D" w14:textId="77777777" w:rsidR="006C390F" w:rsidRPr="00E10D25" w:rsidRDefault="006C390F">
            <w:pPr>
              <w:spacing w:line="256" w:lineRule="auto"/>
              <w:ind w:left="304" w:hanging="20"/>
              <w:jc w:val="both"/>
              <w:rPr>
                <w:color w:val="000000"/>
              </w:rPr>
            </w:pPr>
          </w:p>
        </w:tc>
      </w:tr>
      <w:tr w:rsidR="006C390F" w:rsidRPr="00E10D25" w14:paraId="2CA170B9"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750A7117" w14:textId="77777777" w:rsidR="006C390F" w:rsidRPr="00E10D25" w:rsidRDefault="006C390F">
            <w:pPr>
              <w:spacing w:line="256" w:lineRule="auto"/>
              <w:ind w:left="304" w:hanging="20"/>
              <w:jc w:val="both"/>
              <w:rPr>
                <w:color w:val="000000"/>
              </w:rPr>
            </w:pPr>
          </w:p>
        </w:tc>
      </w:tr>
      <w:tr w:rsidR="006C390F" w:rsidRPr="00E10D25" w14:paraId="0EC5B897"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86E3C4D" w14:textId="77777777" w:rsidR="006C390F" w:rsidRPr="00E10D25" w:rsidRDefault="006C390F">
            <w:pPr>
              <w:spacing w:line="256" w:lineRule="auto"/>
              <w:ind w:left="709" w:hanging="425"/>
              <w:rPr>
                <w:bCs/>
                <w:color w:val="000000"/>
              </w:rPr>
            </w:pPr>
            <w:r w:rsidRPr="00E10D25">
              <w:rPr>
                <w:bCs/>
                <w:color w:val="000000"/>
              </w:rPr>
              <w:t>3</w:t>
            </w:r>
          </w:p>
        </w:tc>
        <w:tc>
          <w:tcPr>
            <w:tcW w:w="7469" w:type="dxa"/>
            <w:gridSpan w:val="2"/>
            <w:tcBorders>
              <w:top w:val="single" w:sz="4" w:space="0" w:color="auto"/>
              <w:left w:val="single" w:sz="4" w:space="0" w:color="auto"/>
              <w:bottom w:val="single" w:sz="4" w:space="0" w:color="auto"/>
              <w:right w:val="single" w:sz="4" w:space="0" w:color="auto"/>
            </w:tcBorders>
            <w:hideMark/>
          </w:tcPr>
          <w:p w14:paraId="480C40AC" w14:textId="77777777" w:rsidR="006C390F" w:rsidRPr="00E10D25" w:rsidRDefault="006C390F">
            <w:pPr>
              <w:spacing w:line="256" w:lineRule="auto"/>
              <w:ind w:left="306" w:hanging="22"/>
              <w:jc w:val="both"/>
              <w:rPr>
                <w:bCs/>
                <w:color w:val="000000"/>
              </w:rPr>
            </w:pPr>
            <w:r w:rsidRPr="00E10D25">
              <w:rPr>
                <w:bCs/>
                <w:color w:val="000000"/>
              </w:rPr>
              <w:t>Business activities of the entity</w:t>
            </w:r>
          </w:p>
        </w:tc>
        <w:tc>
          <w:tcPr>
            <w:tcW w:w="1170" w:type="dxa"/>
            <w:tcBorders>
              <w:top w:val="single" w:sz="4" w:space="0" w:color="auto"/>
              <w:left w:val="single" w:sz="4" w:space="0" w:color="auto"/>
              <w:bottom w:val="single" w:sz="4" w:space="0" w:color="auto"/>
              <w:right w:val="single" w:sz="4" w:space="0" w:color="auto"/>
            </w:tcBorders>
          </w:tcPr>
          <w:p w14:paraId="1919D324" w14:textId="77777777" w:rsidR="006C390F" w:rsidRPr="00E10D25" w:rsidRDefault="006C390F">
            <w:pPr>
              <w:spacing w:line="256" w:lineRule="auto"/>
              <w:ind w:left="304" w:hanging="20"/>
              <w:jc w:val="both"/>
              <w:rPr>
                <w:color w:val="000000"/>
              </w:rPr>
            </w:pPr>
          </w:p>
        </w:tc>
      </w:tr>
      <w:tr w:rsidR="006C390F" w:rsidRPr="00E10D25" w14:paraId="6029964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2472849"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0EE1518A" w14:textId="77777777" w:rsidR="006C390F" w:rsidRPr="00E10D25" w:rsidRDefault="006C390F">
            <w:pPr>
              <w:spacing w:line="256" w:lineRule="auto"/>
              <w:ind w:left="306" w:hanging="22"/>
              <w:jc w:val="both"/>
              <w:rPr>
                <w:color w:val="000000"/>
              </w:rPr>
            </w:pPr>
            <w:r w:rsidRPr="00E10D25">
              <w:rPr>
                <w:color w:val="000000"/>
              </w:rPr>
              <w:t>Details of all existing petroleum and petroleum products pipelines, if any, and including design specifications, installed capacity, capital cost, year-</w:t>
            </w:r>
            <w:r w:rsidRPr="00E10D25">
              <w:rPr>
                <w:color w:val="000000"/>
              </w:rPr>
              <w:lastRenderedPageBreak/>
              <w:t>wise details of operating cost, date of commissioning, volumes transported along with details of customer profile, map and drawings showing details of existing facilities and future plan, petroleum products sources, unit tariff being charged, etc.</w:t>
            </w:r>
          </w:p>
        </w:tc>
        <w:tc>
          <w:tcPr>
            <w:tcW w:w="1170" w:type="dxa"/>
            <w:tcBorders>
              <w:top w:val="single" w:sz="4" w:space="0" w:color="auto"/>
              <w:left w:val="single" w:sz="4" w:space="0" w:color="auto"/>
              <w:bottom w:val="single" w:sz="4" w:space="0" w:color="auto"/>
              <w:right w:val="single" w:sz="4" w:space="0" w:color="auto"/>
            </w:tcBorders>
          </w:tcPr>
          <w:p w14:paraId="7501C683" w14:textId="77777777" w:rsidR="006C390F" w:rsidRPr="00E10D25" w:rsidRDefault="006C390F">
            <w:pPr>
              <w:spacing w:line="256" w:lineRule="auto"/>
              <w:ind w:left="304" w:hanging="20"/>
              <w:jc w:val="both"/>
              <w:rPr>
                <w:color w:val="000000"/>
              </w:rPr>
            </w:pPr>
          </w:p>
        </w:tc>
      </w:tr>
      <w:tr w:rsidR="006C390F" w:rsidRPr="00E10D25" w14:paraId="093F31F1"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6784551" w14:textId="77777777" w:rsidR="006C390F" w:rsidRPr="00E10D25" w:rsidRDefault="006C390F">
            <w:pPr>
              <w:spacing w:line="256" w:lineRule="auto"/>
              <w:ind w:left="709" w:hanging="425"/>
              <w:rPr>
                <w:color w:val="000000"/>
              </w:rPr>
            </w:pPr>
            <w:r w:rsidRPr="00E10D25">
              <w:rPr>
                <w:color w:val="000000"/>
              </w:rPr>
              <w:lastRenderedPageBreak/>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3F080E7D" w14:textId="77777777" w:rsidR="006C390F" w:rsidRPr="00E10D25" w:rsidRDefault="006C390F">
            <w:pPr>
              <w:spacing w:line="256" w:lineRule="auto"/>
              <w:ind w:left="306" w:hanging="22"/>
              <w:jc w:val="both"/>
              <w:rPr>
                <w:color w:val="000000"/>
              </w:rPr>
            </w:pPr>
            <w:r w:rsidRPr="00E10D25">
              <w:rPr>
                <w:color w:val="000000"/>
              </w:rPr>
              <w:t>Details of existing tie-up or collaboration with any entity for transport of petroleum products for existing petroleum and petroleum products pipelines.</w:t>
            </w:r>
          </w:p>
        </w:tc>
        <w:tc>
          <w:tcPr>
            <w:tcW w:w="1170" w:type="dxa"/>
            <w:tcBorders>
              <w:top w:val="single" w:sz="4" w:space="0" w:color="auto"/>
              <w:left w:val="single" w:sz="4" w:space="0" w:color="auto"/>
              <w:bottom w:val="single" w:sz="4" w:space="0" w:color="auto"/>
              <w:right w:val="single" w:sz="4" w:space="0" w:color="auto"/>
            </w:tcBorders>
          </w:tcPr>
          <w:p w14:paraId="3320B7FD" w14:textId="77777777" w:rsidR="006C390F" w:rsidRPr="00E10D25" w:rsidRDefault="006C390F">
            <w:pPr>
              <w:spacing w:line="256" w:lineRule="auto"/>
              <w:ind w:left="304" w:hanging="20"/>
              <w:jc w:val="both"/>
              <w:rPr>
                <w:color w:val="000000"/>
              </w:rPr>
            </w:pPr>
          </w:p>
        </w:tc>
      </w:tr>
      <w:tr w:rsidR="006C390F" w:rsidRPr="00E10D25" w14:paraId="69C5ED59"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86B9389"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3207D652" w14:textId="77777777" w:rsidR="006C390F" w:rsidRPr="00E10D25" w:rsidRDefault="006C390F">
            <w:pPr>
              <w:spacing w:line="256" w:lineRule="auto"/>
              <w:ind w:left="306" w:hanging="22"/>
              <w:jc w:val="both"/>
              <w:rPr>
                <w:color w:val="000000"/>
              </w:rPr>
            </w:pPr>
            <w:r w:rsidRPr="00E10D25">
              <w:rPr>
                <w:color w:val="000000"/>
              </w:rPr>
              <w:t>Details of other business, if any, being carried out by the promoters for the last five years.</w:t>
            </w:r>
          </w:p>
        </w:tc>
        <w:tc>
          <w:tcPr>
            <w:tcW w:w="1170" w:type="dxa"/>
            <w:tcBorders>
              <w:top w:val="single" w:sz="4" w:space="0" w:color="auto"/>
              <w:left w:val="single" w:sz="4" w:space="0" w:color="auto"/>
              <w:bottom w:val="single" w:sz="4" w:space="0" w:color="auto"/>
              <w:right w:val="single" w:sz="4" w:space="0" w:color="auto"/>
            </w:tcBorders>
          </w:tcPr>
          <w:p w14:paraId="71B5E2AD" w14:textId="77777777" w:rsidR="006C390F" w:rsidRPr="00E10D25" w:rsidRDefault="006C390F">
            <w:pPr>
              <w:spacing w:line="256" w:lineRule="auto"/>
              <w:ind w:left="304" w:hanging="20"/>
              <w:jc w:val="both"/>
              <w:rPr>
                <w:color w:val="000000"/>
              </w:rPr>
            </w:pPr>
          </w:p>
        </w:tc>
      </w:tr>
      <w:tr w:rsidR="006C390F" w:rsidRPr="00E10D25" w14:paraId="58DFCE95"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692F5BC0" w14:textId="77777777" w:rsidR="006C390F" w:rsidRPr="00E10D25" w:rsidRDefault="006C390F">
            <w:pPr>
              <w:spacing w:line="256" w:lineRule="auto"/>
              <w:ind w:left="304" w:hanging="20"/>
              <w:jc w:val="both"/>
              <w:rPr>
                <w:color w:val="000000"/>
              </w:rPr>
            </w:pPr>
          </w:p>
        </w:tc>
      </w:tr>
      <w:tr w:rsidR="006C390F" w:rsidRPr="00E10D25" w14:paraId="02D7D38A"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D05114F" w14:textId="77777777" w:rsidR="006C390F" w:rsidRPr="00E10D25" w:rsidRDefault="006C390F">
            <w:pPr>
              <w:spacing w:line="256" w:lineRule="auto"/>
              <w:ind w:left="709" w:hanging="425"/>
              <w:rPr>
                <w:bCs/>
                <w:color w:val="000000"/>
              </w:rPr>
            </w:pPr>
            <w:r w:rsidRPr="00E10D25">
              <w:rPr>
                <w:bCs/>
                <w:color w:val="000000"/>
              </w:rPr>
              <w:t>4</w:t>
            </w:r>
          </w:p>
        </w:tc>
        <w:tc>
          <w:tcPr>
            <w:tcW w:w="7469" w:type="dxa"/>
            <w:gridSpan w:val="2"/>
            <w:tcBorders>
              <w:top w:val="single" w:sz="4" w:space="0" w:color="auto"/>
              <w:left w:val="single" w:sz="4" w:space="0" w:color="auto"/>
              <w:bottom w:val="single" w:sz="4" w:space="0" w:color="auto"/>
              <w:right w:val="single" w:sz="4" w:space="0" w:color="auto"/>
            </w:tcBorders>
            <w:hideMark/>
          </w:tcPr>
          <w:p w14:paraId="6675BBBE" w14:textId="77777777" w:rsidR="006C390F" w:rsidRPr="00E10D25" w:rsidRDefault="006C390F">
            <w:pPr>
              <w:pStyle w:val="Heading1"/>
              <w:spacing w:line="256" w:lineRule="auto"/>
              <w:ind w:left="306" w:hanging="22"/>
              <w:rPr>
                <w:rFonts w:ascii="Times New Roman" w:hAnsi="Times New Roman" w:cs="Times New Roman"/>
                <w:b w:val="0"/>
                <w:color w:val="000000"/>
              </w:rPr>
            </w:pPr>
            <w:r w:rsidRPr="00E10D25">
              <w:rPr>
                <w:rFonts w:ascii="Times New Roman" w:hAnsi="Times New Roman" w:cs="Times New Roman"/>
                <w:b w:val="0"/>
                <w:color w:val="000000"/>
              </w:rPr>
              <w:t>Ownership and affiliate details</w:t>
            </w:r>
          </w:p>
        </w:tc>
        <w:tc>
          <w:tcPr>
            <w:tcW w:w="1170" w:type="dxa"/>
            <w:tcBorders>
              <w:top w:val="single" w:sz="4" w:space="0" w:color="auto"/>
              <w:left w:val="single" w:sz="4" w:space="0" w:color="auto"/>
              <w:bottom w:val="single" w:sz="4" w:space="0" w:color="auto"/>
              <w:right w:val="single" w:sz="4" w:space="0" w:color="auto"/>
            </w:tcBorders>
          </w:tcPr>
          <w:p w14:paraId="4DB06321" w14:textId="77777777" w:rsidR="006C390F" w:rsidRPr="00E10D25" w:rsidRDefault="006C390F">
            <w:pPr>
              <w:spacing w:line="256" w:lineRule="auto"/>
              <w:ind w:left="304" w:hanging="20"/>
              <w:jc w:val="both"/>
              <w:rPr>
                <w:color w:val="000000"/>
              </w:rPr>
            </w:pPr>
          </w:p>
        </w:tc>
      </w:tr>
      <w:tr w:rsidR="006C390F" w:rsidRPr="00E10D25" w14:paraId="2FEBBD83"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CDB13D9"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6B9546F2" w14:textId="77777777" w:rsidR="006C390F" w:rsidRPr="00E10D25" w:rsidRDefault="006C390F">
            <w:pPr>
              <w:spacing w:line="256" w:lineRule="auto"/>
              <w:ind w:left="306" w:hanging="22"/>
              <w:jc w:val="both"/>
              <w:rPr>
                <w:color w:val="000000"/>
              </w:rPr>
            </w:pPr>
            <w:r w:rsidRPr="00E10D25">
              <w:rPr>
                <w:color w:val="000000"/>
              </w:rPr>
              <w:t xml:space="preserve">Details of promoters </w:t>
            </w:r>
          </w:p>
        </w:tc>
        <w:tc>
          <w:tcPr>
            <w:tcW w:w="1170" w:type="dxa"/>
            <w:tcBorders>
              <w:top w:val="single" w:sz="4" w:space="0" w:color="auto"/>
              <w:left w:val="single" w:sz="4" w:space="0" w:color="auto"/>
              <w:bottom w:val="single" w:sz="4" w:space="0" w:color="auto"/>
              <w:right w:val="single" w:sz="4" w:space="0" w:color="auto"/>
            </w:tcBorders>
          </w:tcPr>
          <w:p w14:paraId="58CF9DF6" w14:textId="77777777" w:rsidR="006C390F" w:rsidRPr="00E10D25" w:rsidRDefault="006C390F">
            <w:pPr>
              <w:spacing w:line="256" w:lineRule="auto"/>
              <w:ind w:left="304" w:hanging="20"/>
              <w:jc w:val="center"/>
              <w:rPr>
                <w:color w:val="000000"/>
              </w:rPr>
            </w:pPr>
          </w:p>
        </w:tc>
      </w:tr>
      <w:tr w:rsidR="006C390F" w:rsidRPr="00E10D25" w14:paraId="44A35AC3"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1D20796"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7179B36C" w14:textId="77777777" w:rsidR="006C390F" w:rsidRPr="00E10D25" w:rsidRDefault="006C390F">
            <w:pPr>
              <w:pStyle w:val="NoSpacing"/>
              <w:spacing w:line="256" w:lineRule="auto"/>
              <w:ind w:left="263"/>
              <w:jc w:val="both"/>
              <w:rPr>
                <w:rFonts w:ascii="Times New Roman" w:hAnsi="Times New Roman"/>
                <w:color w:val="000000"/>
                <w:sz w:val="24"/>
                <w:szCs w:val="24"/>
              </w:rPr>
            </w:pPr>
            <w:r w:rsidRPr="00E10D25">
              <w:rPr>
                <w:rFonts w:ascii="Times New Roman" w:hAnsi="Times New Roman"/>
                <w:color w:val="000000"/>
                <w:sz w:val="24"/>
                <w:szCs w:val="24"/>
              </w:rPr>
              <w:t>Details of all affiliates of the entity mentioning their business relationship.</w:t>
            </w:r>
          </w:p>
        </w:tc>
        <w:tc>
          <w:tcPr>
            <w:tcW w:w="1170" w:type="dxa"/>
            <w:tcBorders>
              <w:top w:val="single" w:sz="4" w:space="0" w:color="auto"/>
              <w:left w:val="single" w:sz="4" w:space="0" w:color="auto"/>
              <w:bottom w:val="single" w:sz="4" w:space="0" w:color="auto"/>
              <w:right w:val="single" w:sz="4" w:space="0" w:color="auto"/>
            </w:tcBorders>
          </w:tcPr>
          <w:p w14:paraId="64E51D56" w14:textId="77777777" w:rsidR="006C390F" w:rsidRPr="00E10D25" w:rsidRDefault="006C390F">
            <w:pPr>
              <w:spacing w:line="256" w:lineRule="auto"/>
              <w:ind w:left="304" w:hanging="20"/>
              <w:jc w:val="center"/>
              <w:rPr>
                <w:color w:val="000000"/>
              </w:rPr>
            </w:pPr>
          </w:p>
        </w:tc>
      </w:tr>
      <w:tr w:rsidR="006C390F" w:rsidRPr="00E10D25" w14:paraId="455B2AA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9DDC19B"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5B593E2F" w14:textId="77777777" w:rsidR="006C390F" w:rsidRPr="00E10D25" w:rsidRDefault="006C390F">
            <w:pPr>
              <w:spacing w:line="256" w:lineRule="auto"/>
              <w:ind w:left="306" w:hanging="22"/>
              <w:jc w:val="both"/>
              <w:rPr>
                <w:color w:val="000000"/>
              </w:rPr>
            </w:pPr>
            <w:r w:rsidRPr="00E10D25">
              <w:rPr>
                <w:color w:val="000000"/>
              </w:rPr>
              <w:t>The entity undertakes to produce all relevant records or documents of itself and its related entities.</w:t>
            </w:r>
          </w:p>
        </w:tc>
        <w:tc>
          <w:tcPr>
            <w:tcW w:w="1170" w:type="dxa"/>
            <w:tcBorders>
              <w:top w:val="single" w:sz="4" w:space="0" w:color="auto"/>
              <w:left w:val="single" w:sz="4" w:space="0" w:color="auto"/>
              <w:bottom w:val="single" w:sz="4" w:space="0" w:color="auto"/>
              <w:right w:val="single" w:sz="4" w:space="0" w:color="auto"/>
            </w:tcBorders>
            <w:hideMark/>
          </w:tcPr>
          <w:p w14:paraId="09B379FA" w14:textId="77777777" w:rsidR="006C390F" w:rsidRPr="00E10D25" w:rsidRDefault="006C390F">
            <w:pPr>
              <w:spacing w:line="256" w:lineRule="auto"/>
              <w:rPr>
                <w:color w:val="000000"/>
              </w:rPr>
            </w:pPr>
            <w:r w:rsidRPr="00E10D25">
              <w:rPr>
                <w:color w:val="000000"/>
              </w:rPr>
              <w:t>Yes / No</w:t>
            </w:r>
          </w:p>
        </w:tc>
      </w:tr>
      <w:tr w:rsidR="006C390F" w:rsidRPr="00E10D25" w14:paraId="08504FD6" w14:textId="77777777" w:rsidTr="006C390F">
        <w:trPr>
          <w:trHeight w:val="548"/>
        </w:trPr>
        <w:tc>
          <w:tcPr>
            <w:tcW w:w="1081" w:type="dxa"/>
            <w:tcBorders>
              <w:top w:val="single" w:sz="4" w:space="0" w:color="auto"/>
              <w:left w:val="single" w:sz="4" w:space="0" w:color="auto"/>
              <w:bottom w:val="single" w:sz="4" w:space="0" w:color="auto"/>
              <w:right w:val="single" w:sz="4" w:space="0" w:color="auto"/>
            </w:tcBorders>
            <w:hideMark/>
          </w:tcPr>
          <w:p w14:paraId="5581649F"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5FFE1AED" w14:textId="77777777" w:rsidR="006C390F" w:rsidRPr="00E10D25" w:rsidRDefault="006C390F">
            <w:pPr>
              <w:spacing w:line="256" w:lineRule="auto"/>
              <w:ind w:left="306" w:hanging="22"/>
              <w:jc w:val="both"/>
              <w:rPr>
                <w:color w:val="000000"/>
              </w:rPr>
            </w:pPr>
            <w:r w:rsidRPr="00E10D25">
              <w:rPr>
                <w:color w:val="000000"/>
              </w:rPr>
              <w:t xml:space="preserve">Is the entity a company registered under the Companies Act, 1956? </w:t>
            </w:r>
          </w:p>
        </w:tc>
        <w:tc>
          <w:tcPr>
            <w:tcW w:w="1170" w:type="dxa"/>
            <w:tcBorders>
              <w:top w:val="single" w:sz="4" w:space="0" w:color="auto"/>
              <w:left w:val="single" w:sz="4" w:space="0" w:color="auto"/>
              <w:bottom w:val="single" w:sz="4" w:space="0" w:color="auto"/>
              <w:right w:val="single" w:sz="4" w:space="0" w:color="auto"/>
            </w:tcBorders>
            <w:hideMark/>
          </w:tcPr>
          <w:p w14:paraId="325BD6E8" w14:textId="77777777" w:rsidR="006C390F" w:rsidRPr="00E10D25" w:rsidRDefault="006C390F">
            <w:pPr>
              <w:spacing w:line="256" w:lineRule="auto"/>
              <w:rPr>
                <w:color w:val="000000"/>
              </w:rPr>
            </w:pPr>
            <w:r w:rsidRPr="00E10D25">
              <w:rPr>
                <w:color w:val="000000"/>
              </w:rPr>
              <w:t>Yes / No</w:t>
            </w:r>
          </w:p>
        </w:tc>
      </w:tr>
      <w:tr w:rsidR="006C390F" w:rsidRPr="00E10D25" w14:paraId="7D551E17"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C137826"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61F4EE25" w14:textId="77777777" w:rsidR="006C390F" w:rsidRPr="00E10D25" w:rsidRDefault="006C390F">
            <w:pPr>
              <w:pStyle w:val="ListParagraph"/>
              <w:spacing w:line="256" w:lineRule="auto"/>
              <w:ind w:left="275"/>
              <w:jc w:val="both"/>
              <w:rPr>
                <w:bCs/>
                <w:color w:val="000000"/>
              </w:rPr>
            </w:pPr>
            <w:r w:rsidRPr="00E10D25">
              <w:rPr>
                <w:color w:val="000000"/>
              </w:rPr>
              <w:t xml:space="preserve">The entity undertakes to become a company, in case it is not a company at the time of submission of this application-cum-bid, under the Companies Act, 1956 on selection for grant of authorization. </w:t>
            </w:r>
          </w:p>
        </w:tc>
        <w:tc>
          <w:tcPr>
            <w:tcW w:w="1170" w:type="dxa"/>
            <w:tcBorders>
              <w:top w:val="single" w:sz="4" w:space="0" w:color="auto"/>
              <w:left w:val="single" w:sz="4" w:space="0" w:color="auto"/>
              <w:bottom w:val="single" w:sz="4" w:space="0" w:color="auto"/>
              <w:right w:val="single" w:sz="4" w:space="0" w:color="auto"/>
            </w:tcBorders>
          </w:tcPr>
          <w:p w14:paraId="0C60DEF5" w14:textId="77777777" w:rsidR="006C390F" w:rsidRPr="00E10D25" w:rsidRDefault="006C390F">
            <w:pPr>
              <w:spacing w:line="256" w:lineRule="auto"/>
              <w:ind w:left="304" w:hanging="20"/>
              <w:jc w:val="both"/>
              <w:rPr>
                <w:color w:val="000000"/>
              </w:rPr>
            </w:pPr>
          </w:p>
          <w:p w14:paraId="7B56047D" w14:textId="77777777" w:rsidR="006C390F" w:rsidRPr="00E10D25" w:rsidRDefault="006C390F">
            <w:pPr>
              <w:spacing w:line="256" w:lineRule="auto"/>
              <w:rPr>
                <w:color w:val="000000"/>
              </w:rPr>
            </w:pPr>
            <w:r w:rsidRPr="00E10D25">
              <w:rPr>
                <w:color w:val="000000"/>
              </w:rPr>
              <w:t>Yes / No</w:t>
            </w:r>
          </w:p>
          <w:p w14:paraId="2DF7250D" w14:textId="77777777" w:rsidR="006C390F" w:rsidRPr="00E10D25" w:rsidRDefault="006C390F">
            <w:pPr>
              <w:spacing w:line="256" w:lineRule="auto"/>
              <w:ind w:left="304" w:hanging="20"/>
              <w:jc w:val="center"/>
              <w:rPr>
                <w:color w:val="000000"/>
              </w:rPr>
            </w:pPr>
          </w:p>
        </w:tc>
      </w:tr>
      <w:tr w:rsidR="006C390F" w:rsidRPr="00E10D25" w14:paraId="62C12CD3"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570454D" w14:textId="77777777" w:rsidR="006C390F" w:rsidRPr="00E10D25" w:rsidRDefault="006C390F">
            <w:pPr>
              <w:spacing w:line="256" w:lineRule="auto"/>
              <w:ind w:left="304" w:hanging="20"/>
              <w:jc w:val="both"/>
              <w:rPr>
                <w:color w:val="000000"/>
              </w:rPr>
            </w:pPr>
            <w:r w:rsidRPr="00E10D25">
              <w:rPr>
                <w:color w:val="000000"/>
              </w:rPr>
              <w:t>F</w:t>
            </w:r>
          </w:p>
        </w:tc>
        <w:tc>
          <w:tcPr>
            <w:tcW w:w="7469" w:type="dxa"/>
            <w:gridSpan w:val="2"/>
            <w:tcBorders>
              <w:top w:val="single" w:sz="4" w:space="0" w:color="auto"/>
              <w:left w:val="single" w:sz="4" w:space="0" w:color="auto"/>
              <w:bottom w:val="single" w:sz="4" w:space="0" w:color="auto"/>
              <w:right w:val="single" w:sz="4" w:space="0" w:color="auto"/>
            </w:tcBorders>
            <w:hideMark/>
          </w:tcPr>
          <w:p w14:paraId="7F1F7901" w14:textId="77777777" w:rsidR="006C390F" w:rsidRPr="00E10D25" w:rsidRDefault="006C390F">
            <w:pPr>
              <w:pStyle w:val="ListParagraph"/>
              <w:spacing w:line="256" w:lineRule="auto"/>
              <w:ind w:left="275"/>
              <w:jc w:val="both"/>
              <w:rPr>
                <w:color w:val="000000"/>
              </w:rPr>
            </w:pPr>
            <w:r w:rsidRPr="00E10D25">
              <w:rPr>
                <w:color w:val="000000"/>
              </w:rPr>
              <w:t>Promoters undertaking in the form of letter of comfort stating that their financial contribution in the project shall be infused if required within three months of the date of grant of authorization. Enclose the letter of comfort from the promoters.</w:t>
            </w:r>
          </w:p>
        </w:tc>
        <w:tc>
          <w:tcPr>
            <w:tcW w:w="1170" w:type="dxa"/>
            <w:tcBorders>
              <w:top w:val="single" w:sz="4" w:space="0" w:color="auto"/>
              <w:left w:val="single" w:sz="4" w:space="0" w:color="auto"/>
              <w:bottom w:val="single" w:sz="4" w:space="0" w:color="auto"/>
              <w:right w:val="single" w:sz="4" w:space="0" w:color="auto"/>
            </w:tcBorders>
          </w:tcPr>
          <w:p w14:paraId="757219FD" w14:textId="77777777" w:rsidR="006C390F" w:rsidRPr="00E10D25" w:rsidRDefault="006C390F">
            <w:pPr>
              <w:spacing w:line="256" w:lineRule="auto"/>
              <w:rPr>
                <w:color w:val="000000"/>
              </w:rPr>
            </w:pPr>
          </w:p>
          <w:p w14:paraId="355BFE37" w14:textId="77777777" w:rsidR="006C390F" w:rsidRPr="00E10D25" w:rsidRDefault="006C390F">
            <w:pPr>
              <w:spacing w:line="256" w:lineRule="auto"/>
              <w:rPr>
                <w:color w:val="000000"/>
              </w:rPr>
            </w:pPr>
            <w:r w:rsidRPr="00E10D25">
              <w:rPr>
                <w:color w:val="000000"/>
              </w:rPr>
              <w:t>Yes / No</w:t>
            </w:r>
          </w:p>
          <w:p w14:paraId="25344ED6" w14:textId="77777777" w:rsidR="006C390F" w:rsidRPr="00E10D25" w:rsidRDefault="006C390F">
            <w:pPr>
              <w:spacing w:line="256" w:lineRule="auto"/>
              <w:ind w:left="304" w:hanging="20"/>
              <w:jc w:val="both"/>
              <w:rPr>
                <w:color w:val="000000"/>
              </w:rPr>
            </w:pPr>
          </w:p>
        </w:tc>
      </w:tr>
      <w:tr w:rsidR="006C390F" w:rsidRPr="00E10D25" w14:paraId="11F67827"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27E186A0" w14:textId="77777777" w:rsidR="006C390F" w:rsidRPr="00E10D25" w:rsidRDefault="006C390F">
            <w:pPr>
              <w:spacing w:line="256" w:lineRule="auto"/>
              <w:ind w:left="304" w:hanging="20"/>
              <w:jc w:val="both"/>
              <w:rPr>
                <w:color w:val="000000"/>
              </w:rPr>
            </w:pPr>
          </w:p>
        </w:tc>
      </w:tr>
      <w:tr w:rsidR="006C390F" w:rsidRPr="00E10D25" w14:paraId="76F09502"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76C2358" w14:textId="77777777" w:rsidR="006C390F" w:rsidRPr="00E10D25" w:rsidRDefault="006C390F">
            <w:pPr>
              <w:spacing w:line="256" w:lineRule="auto"/>
              <w:ind w:left="709" w:hanging="425"/>
              <w:rPr>
                <w:bCs/>
                <w:color w:val="000000"/>
              </w:rPr>
            </w:pPr>
            <w:r w:rsidRPr="00E10D25">
              <w:rPr>
                <w:bCs/>
                <w:color w:val="000000"/>
              </w:rPr>
              <w:t>5</w:t>
            </w:r>
          </w:p>
        </w:tc>
        <w:tc>
          <w:tcPr>
            <w:tcW w:w="7469" w:type="dxa"/>
            <w:gridSpan w:val="2"/>
            <w:tcBorders>
              <w:top w:val="single" w:sz="4" w:space="0" w:color="auto"/>
              <w:left w:val="single" w:sz="4" w:space="0" w:color="auto"/>
              <w:bottom w:val="single" w:sz="4" w:space="0" w:color="auto"/>
              <w:right w:val="single" w:sz="4" w:space="0" w:color="auto"/>
            </w:tcBorders>
            <w:hideMark/>
          </w:tcPr>
          <w:p w14:paraId="4A94C321" w14:textId="77777777" w:rsidR="006C390F" w:rsidRPr="00E10D25" w:rsidRDefault="006C390F">
            <w:pPr>
              <w:spacing w:line="256" w:lineRule="auto"/>
              <w:ind w:left="306" w:hanging="22"/>
              <w:jc w:val="both"/>
              <w:rPr>
                <w:bCs/>
                <w:color w:val="000000"/>
              </w:rPr>
            </w:pPr>
            <w:r w:rsidRPr="00E10D25">
              <w:rPr>
                <w:bCs/>
                <w:color w:val="000000"/>
              </w:rPr>
              <w:t xml:space="preserve">Technical details of the proposed petroleum and petroleum products pipeline </w:t>
            </w:r>
          </w:p>
        </w:tc>
        <w:tc>
          <w:tcPr>
            <w:tcW w:w="1170" w:type="dxa"/>
            <w:tcBorders>
              <w:top w:val="single" w:sz="4" w:space="0" w:color="auto"/>
              <w:left w:val="single" w:sz="4" w:space="0" w:color="auto"/>
              <w:bottom w:val="single" w:sz="4" w:space="0" w:color="auto"/>
              <w:right w:val="single" w:sz="4" w:space="0" w:color="auto"/>
            </w:tcBorders>
          </w:tcPr>
          <w:p w14:paraId="480EB2DD" w14:textId="77777777" w:rsidR="006C390F" w:rsidRPr="00E10D25" w:rsidRDefault="006C390F">
            <w:pPr>
              <w:spacing w:line="256" w:lineRule="auto"/>
              <w:ind w:left="304" w:hanging="20"/>
              <w:jc w:val="both"/>
              <w:rPr>
                <w:color w:val="000000"/>
              </w:rPr>
            </w:pPr>
          </w:p>
        </w:tc>
      </w:tr>
      <w:tr w:rsidR="006C390F" w:rsidRPr="00E10D25" w14:paraId="4656BB2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6916DEF"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14331536" w14:textId="77777777" w:rsidR="006C390F" w:rsidRPr="00E10D25" w:rsidRDefault="006C390F">
            <w:pPr>
              <w:spacing w:line="256" w:lineRule="auto"/>
              <w:ind w:left="306" w:hanging="22"/>
              <w:jc w:val="both"/>
              <w:rPr>
                <w:color w:val="000000"/>
              </w:rPr>
            </w:pPr>
            <w:r w:rsidRPr="00E10D25">
              <w:rPr>
                <w:color w:val="000000"/>
              </w:rPr>
              <w:t>Name of the proposed petroleum and petroleum products pipeline project.</w:t>
            </w:r>
          </w:p>
        </w:tc>
        <w:tc>
          <w:tcPr>
            <w:tcW w:w="1170" w:type="dxa"/>
            <w:tcBorders>
              <w:top w:val="single" w:sz="4" w:space="0" w:color="auto"/>
              <w:left w:val="single" w:sz="4" w:space="0" w:color="auto"/>
              <w:bottom w:val="single" w:sz="4" w:space="0" w:color="auto"/>
              <w:right w:val="single" w:sz="4" w:space="0" w:color="auto"/>
            </w:tcBorders>
          </w:tcPr>
          <w:p w14:paraId="06C1729E" w14:textId="77777777" w:rsidR="006C390F" w:rsidRPr="00E10D25" w:rsidRDefault="006C390F">
            <w:pPr>
              <w:spacing w:line="256" w:lineRule="auto"/>
              <w:ind w:left="304" w:hanging="20"/>
              <w:jc w:val="both"/>
              <w:rPr>
                <w:color w:val="000000"/>
              </w:rPr>
            </w:pPr>
          </w:p>
        </w:tc>
      </w:tr>
      <w:tr w:rsidR="006C390F" w:rsidRPr="00E10D25" w14:paraId="2B66B85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8562036"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6B1E59B5" w14:textId="77777777" w:rsidR="006C390F" w:rsidRPr="00E10D25" w:rsidRDefault="006C390F">
            <w:pPr>
              <w:spacing w:line="256" w:lineRule="auto"/>
              <w:ind w:left="306" w:hanging="22"/>
              <w:jc w:val="both"/>
              <w:rPr>
                <w:color w:val="000000"/>
              </w:rPr>
            </w:pPr>
            <w:r w:rsidRPr="00E10D25">
              <w:rPr>
                <w:color w:val="000000"/>
              </w:rPr>
              <w:t>Detailed map indicating the route, section-wise length of the proposed petroleum and petroleum products pipeline with following details:</w:t>
            </w:r>
          </w:p>
          <w:p w14:paraId="06646766" w14:textId="77777777" w:rsidR="006C390F" w:rsidRPr="00E10D25" w:rsidRDefault="006C390F" w:rsidP="009C5DA3">
            <w:pPr>
              <w:numPr>
                <w:ilvl w:val="0"/>
                <w:numId w:val="70"/>
              </w:numPr>
              <w:spacing w:line="256" w:lineRule="auto"/>
              <w:ind w:left="727" w:hanging="425"/>
              <w:jc w:val="both"/>
              <w:rPr>
                <w:color w:val="000000"/>
              </w:rPr>
            </w:pPr>
            <w:r w:rsidRPr="00E10D25">
              <w:rPr>
                <w:color w:val="000000"/>
              </w:rPr>
              <w:t>branch line</w:t>
            </w:r>
          </w:p>
          <w:p w14:paraId="54DF643C" w14:textId="77777777" w:rsidR="006C390F" w:rsidRPr="00E10D25" w:rsidRDefault="006C390F" w:rsidP="009C5DA3">
            <w:pPr>
              <w:numPr>
                <w:ilvl w:val="0"/>
                <w:numId w:val="70"/>
              </w:numPr>
              <w:spacing w:line="256" w:lineRule="auto"/>
              <w:ind w:left="727" w:hanging="425"/>
              <w:jc w:val="both"/>
              <w:rPr>
                <w:color w:val="000000"/>
              </w:rPr>
            </w:pPr>
            <w:r w:rsidRPr="00E10D25">
              <w:rPr>
                <w:color w:val="000000"/>
              </w:rPr>
              <w:t>inter-connection points, if any</w:t>
            </w:r>
          </w:p>
          <w:p w14:paraId="191523C5" w14:textId="77777777" w:rsidR="006C390F" w:rsidRPr="00E10D25" w:rsidRDefault="006C390F" w:rsidP="009C5DA3">
            <w:pPr>
              <w:numPr>
                <w:ilvl w:val="0"/>
                <w:numId w:val="70"/>
              </w:numPr>
              <w:spacing w:line="256" w:lineRule="auto"/>
              <w:ind w:left="727" w:hanging="425"/>
              <w:jc w:val="both"/>
              <w:rPr>
                <w:color w:val="000000"/>
              </w:rPr>
            </w:pPr>
            <w:r w:rsidRPr="00E10D25">
              <w:rPr>
                <w:color w:val="000000"/>
              </w:rPr>
              <w:t>depiction of the proposed major facilities, such as pump stations, receiving terminal, delivery terminal, tap-off points, etc.</w:t>
            </w:r>
          </w:p>
        </w:tc>
        <w:tc>
          <w:tcPr>
            <w:tcW w:w="1170" w:type="dxa"/>
            <w:tcBorders>
              <w:top w:val="single" w:sz="4" w:space="0" w:color="auto"/>
              <w:left w:val="single" w:sz="4" w:space="0" w:color="auto"/>
              <w:bottom w:val="single" w:sz="4" w:space="0" w:color="auto"/>
              <w:right w:val="single" w:sz="4" w:space="0" w:color="auto"/>
            </w:tcBorders>
          </w:tcPr>
          <w:p w14:paraId="5B0A0B77" w14:textId="77777777" w:rsidR="006C390F" w:rsidRPr="00E10D25" w:rsidRDefault="006C390F">
            <w:pPr>
              <w:spacing w:line="256" w:lineRule="auto"/>
              <w:ind w:left="304" w:hanging="20"/>
              <w:jc w:val="both"/>
              <w:rPr>
                <w:color w:val="000000"/>
              </w:rPr>
            </w:pPr>
          </w:p>
        </w:tc>
      </w:tr>
      <w:tr w:rsidR="006C390F" w:rsidRPr="00E10D25" w14:paraId="6684EB05"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EBA887F"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75132E06" w14:textId="77777777" w:rsidR="006C390F" w:rsidRPr="00E10D25" w:rsidRDefault="006C390F">
            <w:pPr>
              <w:spacing w:line="256" w:lineRule="auto"/>
              <w:ind w:left="306" w:hanging="22"/>
              <w:jc w:val="both"/>
              <w:rPr>
                <w:color w:val="000000"/>
              </w:rPr>
            </w:pPr>
            <w:r w:rsidRPr="00E10D25">
              <w:rPr>
                <w:color w:val="000000"/>
              </w:rPr>
              <w:t>Technical specifications of the project attaching the copy of the DFR etc.</w:t>
            </w:r>
          </w:p>
        </w:tc>
        <w:tc>
          <w:tcPr>
            <w:tcW w:w="1170" w:type="dxa"/>
            <w:tcBorders>
              <w:top w:val="single" w:sz="4" w:space="0" w:color="auto"/>
              <w:left w:val="single" w:sz="4" w:space="0" w:color="auto"/>
              <w:bottom w:val="single" w:sz="4" w:space="0" w:color="auto"/>
              <w:right w:val="single" w:sz="4" w:space="0" w:color="auto"/>
            </w:tcBorders>
          </w:tcPr>
          <w:p w14:paraId="7BD99DBA" w14:textId="77777777" w:rsidR="006C390F" w:rsidRPr="00E10D25" w:rsidRDefault="006C390F">
            <w:pPr>
              <w:spacing w:line="256" w:lineRule="auto"/>
              <w:jc w:val="both"/>
              <w:rPr>
                <w:color w:val="000000"/>
              </w:rPr>
            </w:pPr>
          </w:p>
        </w:tc>
      </w:tr>
      <w:tr w:rsidR="006C390F" w:rsidRPr="00E10D25" w14:paraId="22638F9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43901CD"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6A06C6EC" w14:textId="77777777" w:rsidR="006C390F" w:rsidRPr="00E10D25" w:rsidRDefault="006C390F">
            <w:pPr>
              <w:spacing w:line="256" w:lineRule="auto"/>
              <w:ind w:left="306" w:hanging="22"/>
              <w:jc w:val="both"/>
              <w:rPr>
                <w:color w:val="000000"/>
              </w:rPr>
            </w:pPr>
            <w:r w:rsidRPr="00E10D25">
              <w:rPr>
                <w:color w:val="000000"/>
              </w:rPr>
              <w:t>Development plan envisaged for the proposed petroleum, petroleum products pipeline project - design and installed capacity along with details of phased-out capital expenditure plans including the dates of commencement of operations phase-wise.</w:t>
            </w:r>
          </w:p>
        </w:tc>
        <w:tc>
          <w:tcPr>
            <w:tcW w:w="1170" w:type="dxa"/>
            <w:tcBorders>
              <w:top w:val="single" w:sz="4" w:space="0" w:color="auto"/>
              <w:left w:val="single" w:sz="4" w:space="0" w:color="auto"/>
              <w:bottom w:val="single" w:sz="4" w:space="0" w:color="auto"/>
              <w:right w:val="single" w:sz="4" w:space="0" w:color="auto"/>
            </w:tcBorders>
          </w:tcPr>
          <w:p w14:paraId="210A4771" w14:textId="77777777" w:rsidR="006C390F" w:rsidRPr="00E10D25" w:rsidRDefault="006C390F">
            <w:pPr>
              <w:spacing w:line="256" w:lineRule="auto"/>
              <w:ind w:left="304" w:hanging="20"/>
              <w:jc w:val="center"/>
              <w:rPr>
                <w:color w:val="000000"/>
              </w:rPr>
            </w:pPr>
          </w:p>
        </w:tc>
      </w:tr>
      <w:tr w:rsidR="006C390F" w:rsidRPr="00E10D25" w14:paraId="0D8AF0B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0898ADF"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17A16B20" w14:textId="77777777" w:rsidR="006C390F" w:rsidRPr="00E10D25" w:rsidRDefault="006C390F">
            <w:pPr>
              <w:spacing w:line="256" w:lineRule="auto"/>
              <w:ind w:left="306" w:hanging="22"/>
              <w:jc w:val="both"/>
              <w:rPr>
                <w:color w:val="000000"/>
              </w:rPr>
            </w:pPr>
            <w:r w:rsidRPr="00E10D25">
              <w:rPr>
                <w:color w:val="000000"/>
              </w:rPr>
              <w:t xml:space="preserve">Proposed plan for: </w:t>
            </w:r>
          </w:p>
          <w:p w14:paraId="2697637F" w14:textId="77777777" w:rsidR="006C390F" w:rsidRPr="00E10D25" w:rsidRDefault="006C390F" w:rsidP="009C5DA3">
            <w:pPr>
              <w:numPr>
                <w:ilvl w:val="0"/>
                <w:numId w:val="71"/>
              </w:numPr>
              <w:spacing w:line="256" w:lineRule="auto"/>
              <w:ind w:left="743" w:hanging="426"/>
              <w:jc w:val="both"/>
              <w:rPr>
                <w:color w:val="000000"/>
              </w:rPr>
            </w:pPr>
            <w:r w:rsidRPr="00E10D25">
              <w:rPr>
                <w:color w:val="000000"/>
              </w:rPr>
              <w:t>sourcing of petroleum products for injection in the petroleum and petroleum products pipeline;</w:t>
            </w:r>
          </w:p>
          <w:p w14:paraId="18D0D3CF" w14:textId="77777777" w:rsidR="006C390F" w:rsidRPr="00E10D25" w:rsidRDefault="006C390F" w:rsidP="009C5DA3">
            <w:pPr>
              <w:numPr>
                <w:ilvl w:val="0"/>
                <w:numId w:val="71"/>
              </w:numPr>
              <w:spacing w:line="256" w:lineRule="auto"/>
              <w:ind w:left="743" w:hanging="426"/>
              <w:jc w:val="both"/>
              <w:rPr>
                <w:color w:val="000000"/>
              </w:rPr>
            </w:pPr>
            <w:r w:rsidRPr="00E10D25">
              <w:rPr>
                <w:color w:val="000000"/>
              </w:rPr>
              <w:lastRenderedPageBreak/>
              <w:t xml:space="preserve">phase-wise capacity tie-up in the proposed petroleum and petroleum products pipeline. </w:t>
            </w:r>
          </w:p>
        </w:tc>
        <w:tc>
          <w:tcPr>
            <w:tcW w:w="1170" w:type="dxa"/>
            <w:tcBorders>
              <w:top w:val="single" w:sz="4" w:space="0" w:color="auto"/>
              <w:left w:val="single" w:sz="4" w:space="0" w:color="auto"/>
              <w:bottom w:val="single" w:sz="4" w:space="0" w:color="auto"/>
              <w:right w:val="single" w:sz="4" w:space="0" w:color="auto"/>
            </w:tcBorders>
          </w:tcPr>
          <w:p w14:paraId="1E5A696B" w14:textId="77777777" w:rsidR="006C390F" w:rsidRPr="00E10D25" w:rsidRDefault="006C390F">
            <w:pPr>
              <w:spacing w:line="256" w:lineRule="auto"/>
              <w:ind w:left="304" w:hanging="20"/>
              <w:jc w:val="center"/>
              <w:rPr>
                <w:color w:val="000000"/>
              </w:rPr>
            </w:pPr>
          </w:p>
        </w:tc>
      </w:tr>
      <w:tr w:rsidR="006C390F" w:rsidRPr="00E10D25" w14:paraId="0DCD8E01"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6412A7E" w14:textId="77777777" w:rsidR="006C390F" w:rsidRPr="00E10D25" w:rsidRDefault="006C390F">
            <w:pPr>
              <w:spacing w:line="256" w:lineRule="auto"/>
              <w:ind w:left="709" w:hanging="425"/>
              <w:rPr>
                <w:color w:val="000000"/>
              </w:rPr>
            </w:pPr>
            <w:r w:rsidRPr="00E10D25">
              <w:rPr>
                <w:color w:val="000000"/>
              </w:rPr>
              <w:lastRenderedPageBreak/>
              <w:t>F</w:t>
            </w:r>
          </w:p>
        </w:tc>
        <w:tc>
          <w:tcPr>
            <w:tcW w:w="7469" w:type="dxa"/>
            <w:gridSpan w:val="2"/>
            <w:tcBorders>
              <w:top w:val="single" w:sz="4" w:space="0" w:color="auto"/>
              <w:left w:val="single" w:sz="4" w:space="0" w:color="auto"/>
              <w:bottom w:val="single" w:sz="4" w:space="0" w:color="auto"/>
              <w:right w:val="single" w:sz="4" w:space="0" w:color="auto"/>
            </w:tcBorders>
            <w:hideMark/>
          </w:tcPr>
          <w:p w14:paraId="2D07FC57" w14:textId="77777777" w:rsidR="006C390F" w:rsidRPr="00E10D25" w:rsidRDefault="006C390F">
            <w:pPr>
              <w:spacing w:line="256" w:lineRule="auto"/>
              <w:ind w:left="306" w:hanging="22"/>
              <w:jc w:val="both"/>
              <w:rPr>
                <w:color w:val="000000"/>
              </w:rPr>
            </w:pPr>
            <w:r w:rsidRPr="00E10D25">
              <w:rPr>
                <w:color w:val="000000"/>
              </w:rPr>
              <w:t>Are all applicable technical standards, specifications including safety standards (T4S), as specified under the relevant regulations for T4S have been complied with in designing the proposed petroleum and petroleum products pipeline? Provide full details.</w:t>
            </w:r>
          </w:p>
        </w:tc>
        <w:tc>
          <w:tcPr>
            <w:tcW w:w="1170" w:type="dxa"/>
            <w:tcBorders>
              <w:top w:val="single" w:sz="4" w:space="0" w:color="auto"/>
              <w:left w:val="single" w:sz="4" w:space="0" w:color="auto"/>
              <w:bottom w:val="single" w:sz="4" w:space="0" w:color="auto"/>
              <w:right w:val="single" w:sz="4" w:space="0" w:color="auto"/>
            </w:tcBorders>
            <w:hideMark/>
          </w:tcPr>
          <w:p w14:paraId="266863E8" w14:textId="77777777" w:rsidR="006C390F" w:rsidRPr="00E10D25" w:rsidRDefault="006C390F">
            <w:pPr>
              <w:spacing w:line="256" w:lineRule="auto"/>
              <w:rPr>
                <w:color w:val="000000"/>
              </w:rPr>
            </w:pPr>
            <w:r w:rsidRPr="00E10D25">
              <w:rPr>
                <w:color w:val="000000"/>
              </w:rPr>
              <w:t>Yes / No</w:t>
            </w:r>
          </w:p>
        </w:tc>
      </w:tr>
      <w:tr w:rsidR="006C390F" w:rsidRPr="00E10D25" w14:paraId="41DA99F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1CD8439" w14:textId="77777777" w:rsidR="006C390F" w:rsidRPr="00E10D25" w:rsidRDefault="006C390F">
            <w:pPr>
              <w:spacing w:line="256" w:lineRule="auto"/>
              <w:ind w:left="709" w:hanging="425"/>
              <w:rPr>
                <w:color w:val="000000"/>
              </w:rPr>
            </w:pPr>
            <w:r w:rsidRPr="00E10D25">
              <w:rPr>
                <w:color w:val="000000"/>
              </w:rPr>
              <w:t>G</w:t>
            </w:r>
          </w:p>
        </w:tc>
        <w:tc>
          <w:tcPr>
            <w:tcW w:w="7469" w:type="dxa"/>
            <w:gridSpan w:val="2"/>
            <w:tcBorders>
              <w:top w:val="single" w:sz="4" w:space="0" w:color="auto"/>
              <w:left w:val="single" w:sz="4" w:space="0" w:color="auto"/>
              <w:bottom w:val="single" w:sz="4" w:space="0" w:color="auto"/>
              <w:right w:val="single" w:sz="4" w:space="0" w:color="auto"/>
            </w:tcBorders>
            <w:hideMark/>
          </w:tcPr>
          <w:p w14:paraId="64563999" w14:textId="77777777" w:rsidR="006C390F" w:rsidRPr="00E10D25" w:rsidRDefault="006C390F">
            <w:pPr>
              <w:spacing w:line="256" w:lineRule="auto"/>
              <w:ind w:left="306" w:hanging="22"/>
              <w:jc w:val="both"/>
              <w:rPr>
                <w:color w:val="000000"/>
              </w:rPr>
            </w:pPr>
            <w:r w:rsidRPr="00E10D25">
              <w:rPr>
                <w:color w:val="000000"/>
              </w:rPr>
              <w:t>Undertaking to develop Emergency response and Disaster Management Plan before commissioning of the pipeline.</w:t>
            </w:r>
          </w:p>
        </w:tc>
        <w:tc>
          <w:tcPr>
            <w:tcW w:w="1170" w:type="dxa"/>
            <w:tcBorders>
              <w:top w:val="single" w:sz="4" w:space="0" w:color="auto"/>
              <w:left w:val="single" w:sz="4" w:space="0" w:color="auto"/>
              <w:bottom w:val="single" w:sz="4" w:space="0" w:color="auto"/>
              <w:right w:val="single" w:sz="4" w:space="0" w:color="auto"/>
            </w:tcBorders>
            <w:hideMark/>
          </w:tcPr>
          <w:p w14:paraId="5AEC99F1" w14:textId="77777777" w:rsidR="006C390F" w:rsidRPr="00E10D25" w:rsidRDefault="006C390F">
            <w:pPr>
              <w:spacing w:line="256" w:lineRule="auto"/>
              <w:rPr>
                <w:color w:val="000000"/>
              </w:rPr>
            </w:pPr>
            <w:r w:rsidRPr="00E10D25">
              <w:rPr>
                <w:color w:val="000000"/>
              </w:rPr>
              <w:t>Yes / No</w:t>
            </w:r>
          </w:p>
        </w:tc>
      </w:tr>
      <w:tr w:rsidR="006C390F" w:rsidRPr="00E10D25" w14:paraId="309B7F6E"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7A50F297" w14:textId="77777777" w:rsidR="006C390F" w:rsidRPr="00E10D25" w:rsidRDefault="006C390F">
            <w:pPr>
              <w:spacing w:line="256" w:lineRule="auto"/>
              <w:ind w:left="709" w:hanging="425"/>
              <w:rPr>
                <w:color w:val="000000"/>
              </w:rPr>
            </w:pPr>
            <w:r w:rsidRPr="00E10D25">
              <w:rPr>
                <w:color w:val="000000"/>
              </w:rPr>
              <w:t>H</w:t>
            </w:r>
          </w:p>
        </w:tc>
        <w:tc>
          <w:tcPr>
            <w:tcW w:w="7469" w:type="dxa"/>
            <w:gridSpan w:val="2"/>
            <w:tcBorders>
              <w:top w:val="single" w:sz="4" w:space="0" w:color="auto"/>
              <w:left w:val="single" w:sz="4" w:space="0" w:color="auto"/>
              <w:bottom w:val="single" w:sz="4" w:space="0" w:color="auto"/>
              <w:right w:val="single" w:sz="4" w:space="0" w:color="auto"/>
            </w:tcBorders>
            <w:hideMark/>
          </w:tcPr>
          <w:p w14:paraId="0E77799A" w14:textId="77777777" w:rsidR="006C390F" w:rsidRPr="00E10D25" w:rsidRDefault="006C390F">
            <w:pPr>
              <w:spacing w:line="256" w:lineRule="auto"/>
              <w:ind w:left="306" w:hanging="22"/>
              <w:jc w:val="both"/>
              <w:rPr>
                <w:color w:val="000000"/>
              </w:rPr>
            </w:pPr>
            <w:r w:rsidRPr="00E10D25">
              <w:rPr>
                <w:color w:val="000000"/>
              </w:rPr>
              <w:t>Is the project entitled to any subsidy, exemption, deferment or waiver of any statutory levy (including income tax) from the Central or the State Governments? If yes, give complete details indicating the year-wise utilization plan of the entity.</w:t>
            </w:r>
          </w:p>
        </w:tc>
        <w:tc>
          <w:tcPr>
            <w:tcW w:w="1170" w:type="dxa"/>
            <w:tcBorders>
              <w:top w:val="single" w:sz="4" w:space="0" w:color="auto"/>
              <w:left w:val="single" w:sz="4" w:space="0" w:color="auto"/>
              <w:bottom w:val="single" w:sz="4" w:space="0" w:color="auto"/>
              <w:right w:val="single" w:sz="4" w:space="0" w:color="auto"/>
            </w:tcBorders>
          </w:tcPr>
          <w:p w14:paraId="1880CE68" w14:textId="77777777" w:rsidR="006C390F" w:rsidRPr="00E10D25" w:rsidRDefault="006C390F">
            <w:pPr>
              <w:spacing w:line="256" w:lineRule="auto"/>
              <w:ind w:left="-108" w:hanging="20"/>
              <w:jc w:val="center"/>
              <w:rPr>
                <w:color w:val="000000"/>
              </w:rPr>
            </w:pPr>
          </w:p>
          <w:p w14:paraId="207B2DDF" w14:textId="77777777" w:rsidR="006C390F" w:rsidRPr="00E10D25" w:rsidRDefault="006C390F">
            <w:pPr>
              <w:spacing w:line="256" w:lineRule="auto"/>
              <w:ind w:left="-108" w:hanging="20"/>
              <w:jc w:val="center"/>
              <w:rPr>
                <w:color w:val="000000"/>
              </w:rPr>
            </w:pPr>
            <w:r w:rsidRPr="00E10D25">
              <w:rPr>
                <w:color w:val="000000"/>
              </w:rPr>
              <w:t>Yes / No</w:t>
            </w:r>
          </w:p>
        </w:tc>
      </w:tr>
      <w:tr w:rsidR="006C390F" w:rsidRPr="00E10D25" w14:paraId="010D53DE"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8747A5F" w14:textId="77777777" w:rsidR="006C390F" w:rsidRPr="00E10D25" w:rsidRDefault="006C390F">
            <w:pPr>
              <w:spacing w:line="256" w:lineRule="auto"/>
              <w:ind w:left="709" w:hanging="425"/>
              <w:rPr>
                <w:bCs/>
                <w:color w:val="000000"/>
              </w:rPr>
            </w:pPr>
            <w:r w:rsidRPr="00E10D25">
              <w:rPr>
                <w:bCs/>
                <w:color w:val="000000"/>
              </w:rPr>
              <w:t>I</w:t>
            </w:r>
          </w:p>
        </w:tc>
        <w:tc>
          <w:tcPr>
            <w:tcW w:w="7469" w:type="dxa"/>
            <w:gridSpan w:val="2"/>
            <w:tcBorders>
              <w:top w:val="single" w:sz="4" w:space="0" w:color="auto"/>
              <w:left w:val="single" w:sz="4" w:space="0" w:color="auto"/>
              <w:bottom w:val="single" w:sz="4" w:space="0" w:color="auto"/>
              <w:right w:val="single" w:sz="4" w:space="0" w:color="auto"/>
            </w:tcBorders>
            <w:hideMark/>
          </w:tcPr>
          <w:p w14:paraId="07877F6F" w14:textId="77777777" w:rsidR="006C390F" w:rsidRPr="00E10D25" w:rsidRDefault="006C390F">
            <w:pPr>
              <w:spacing w:line="256" w:lineRule="auto"/>
              <w:ind w:left="297" w:hanging="13"/>
              <w:jc w:val="both"/>
              <w:rPr>
                <w:bCs/>
                <w:color w:val="000000"/>
              </w:rPr>
            </w:pPr>
            <w:r w:rsidRPr="00E10D25">
              <w:rPr>
                <w:bCs/>
                <w:color w:val="000000"/>
              </w:rPr>
              <w:t xml:space="preserve">Non-refundable Application fee under the regulation 5 </w:t>
            </w:r>
            <w:r w:rsidRPr="00E10D25">
              <w:rPr>
                <w:bCs/>
                <w:i/>
                <w:color w:val="000000"/>
              </w:rPr>
              <w:t>(6)</w:t>
            </w:r>
            <w:r w:rsidRPr="00E10D25">
              <w:rPr>
                <w:bCs/>
                <w:color w:val="000000"/>
              </w:rPr>
              <w:t>.</w:t>
            </w:r>
          </w:p>
        </w:tc>
        <w:tc>
          <w:tcPr>
            <w:tcW w:w="1170" w:type="dxa"/>
            <w:tcBorders>
              <w:top w:val="single" w:sz="4" w:space="0" w:color="auto"/>
              <w:left w:val="single" w:sz="4" w:space="0" w:color="auto"/>
              <w:bottom w:val="single" w:sz="4" w:space="0" w:color="auto"/>
              <w:right w:val="single" w:sz="4" w:space="0" w:color="auto"/>
            </w:tcBorders>
            <w:hideMark/>
          </w:tcPr>
          <w:p w14:paraId="74306E88" w14:textId="77777777" w:rsidR="006C390F" w:rsidRPr="00E10D25" w:rsidRDefault="006C390F">
            <w:pPr>
              <w:spacing w:line="256" w:lineRule="auto"/>
              <w:ind w:left="72" w:firstLine="32"/>
              <w:jc w:val="center"/>
              <w:rPr>
                <w:color w:val="000000"/>
              </w:rPr>
            </w:pPr>
            <w:r w:rsidRPr="00E10D25">
              <w:rPr>
                <w:color w:val="000000"/>
              </w:rPr>
              <w:t>Rs. &lt;____&gt;</w:t>
            </w:r>
          </w:p>
        </w:tc>
      </w:tr>
      <w:tr w:rsidR="006C390F" w:rsidRPr="00E10D25" w14:paraId="759584E4" w14:textId="77777777" w:rsidTr="006C390F">
        <w:tc>
          <w:tcPr>
            <w:tcW w:w="1081" w:type="dxa"/>
            <w:tcBorders>
              <w:top w:val="single" w:sz="4" w:space="0" w:color="auto"/>
              <w:left w:val="single" w:sz="4" w:space="0" w:color="auto"/>
              <w:bottom w:val="single" w:sz="4" w:space="0" w:color="auto"/>
              <w:right w:val="single" w:sz="4" w:space="0" w:color="auto"/>
            </w:tcBorders>
          </w:tcPr>
          <w:p w14:paraId="775713E2"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62A2B3B2" w14:textId="77777777" w:rsidR="006C390F" w:rsidRPr="00E10D25" w:rsidRDefault="006C390F">
            <w:pPr>
              <w:spacing w:line="256" w:lineRule="auto"/>
              <w:ind w:left="297" w:hanging="13"/>
              <w:jc w:val="both"/>
              <w:rPr>
                <w:color w:val="000000"/>
              </w:rPr>
            </w:pPr>
            <w:r w:rsidRPr="00E10D25">
              <w:rPr>
                <w:color w:val="000000"/>
              </w:rPr>
              <w:t>Demand draft or pay order number and date</w:t>
            </w:r>
          </w:p>
        </w:tc>
        <w:tc>
          <w:tcPr>
            <w:tcW w:w="1170" w:type="dxa"/>
            <w:tcBorders>
              <w:top w:val="single" w:sz="4" w:space="0" w:color="auto"/>
              <w:left w:val="single" w:sz="4" w:space="0" w:color="auto"/>
              <w:bottom w:val="single" w:sz="4" w:space="0" w:color="auto"/>
              <w:right w:val="single" w:sz="4" w:space="0" w:color="auto"/>
            </w:tcBorders>
          </w:tcPr>
          <w:p w14:paraId="16D49CF1" w14:textId="77777777" w:rsidR="006C390F" w:rsidRPr="00E10D25" w:rsidRDefault="006C390F">
            <w:pPr>
              <w:spacing w:line="256" w:lineRule="auto"/>
              <w:ind w:left="709" w:hanging="425"/>
              <w:jc w:val="center"/>
              <w:rPr>
                <w:color w:val="000000"/>
              </w:rPr>
            </w:pPr>
          </w:p>
        </w:tc>
      </w:tr>
      <w:tr w:rsidR="006C390F" w:rsidRPr="00E10D25" w14:paraId="374BF20C" w14:textId="77777777" w:rsidTr="006C390F">
        <w:tc>
          <w:tcPr>
            <w:tcW w:w="1081" w:type="dxa"/>
            <w:tcBorders>
              <w:top w:val="single" w:sz="4" w:space="0" w:color="auto"/>
              <w:left w:val="single" w:sz="4" w:space="0" w:color="auto"/>
              <w:bottom w:val="single" w:sz="4" w:space="0" w:color="auto"/>
              <w:right w:val="single" w:sz="4" w:space="0" w:color="auto"/>
            </w:tcBorders>
          </w:tcPr>
          <w:p w14:paraId="041819A4"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2B9C50F7" w14:textId="77777777" w:rsidR="006C390F" w:rsidRPr="00E10D25" w:rsidRDefault="006C390F">
            <w:pPr>
              <w:spacing w:line="256" w:lineRule="auto"/>
              <w:ind w:left="709" w:hanging="425"/>
              <w:jc w:val="both"/>
              <w:rPr>
                <w:color w:val="000000"/>
              </w:rPr>
            </w:pPr>
            <w:r w:rsidRPr="00E10D25">
              <w:rPr>
                <w:color w:val="000000"/>
              </w:rPr>
              <w:t>Name of issuing bank and branch</w:t>
            </w:r>
          </w:p>
        </w:tc>
        <w:tc>
          <w:tcPr>
            <w:tcW w:w="1170" w:type="dxa"/>
            <w:tcBorders>
              <w:top w:val="single" w:sz="4" w:space="0" w:color="auto"/>
              <w:left w:val="single" w:sz="4" w:space="0" w:color="auto"/>
              <w:bottom w:val="single" w:sz="4" w:space="0" w:color="auto"/>
              <w:right w:val="single" w:sz="4" w:space="0" w:color="auto"/>
            </w:tcBorders>
          </w:tcPr>
          <w:p w14:paraId="26DAE9E6" w14:textId="77777777" w:rsidR="006C390F" w:rsidRPr="00E10D25" w:rsidRDefault="006C390F">
            <w:pPr>
              <w:spacing w:line="256" w:lineRule="auto"/>
              <w:ind w:left="709" w:hanging="425"/>
              <w:jc w:val="center"/>
              <w:rPr>
                <w:color w:val="000000"/>
              </w:rPr>
            </w:pPr>
          </w:p>
        </w:tc>
      </w:tr>
      <w:tr w:rsidR="006C390F" w:rsidRPr="00E10D25" w14:paraId="4C2D2EA0"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779199DC" w14:textId="77777777" w:rsidR="006C390F" w:rsidRPr="00E10D25" w:rsidRDefault="006C390F">
            <w:pPr>
              <w:spacing w:line="256" w:lineRule="auto"/>
              <w:ind w:left="709" w:hanging="425"/>
              <w:rPr>
                <w:bCs/>
                <w:color w:val="000000"/>
              </w:rPr>
            </w:pPr>
            <w:r w:rsidRPr="00E10D25">
              <w:rPr>
                <w:bCs/>
                <w:color w:val="000000"/>
              </w:rPr>
              <w:t>J</w:t>
            </w:r>
          </w:p>
        </w:tc>
        <w:tc>
          <w:tcPr>
            <w:tcW w:w="7469" w:type="dxa"/>
            <w:gridSpan w:val="2"/>
            <w:tcBorders>
              <w:top w:val="single" w:sz="4" w:space="0" w:color="auto"/>
              <w:left w:val="single" w:sz="4" w:space="0" w:color="auto"/>
              <w:bottom w:val="single" w:sz="4" w:space="0" w:color="auto"/>
              <w:right w:val="single" w:sz="4" w:space="0" w:color="auto"/>
            </w:tcBorders>
            <w:hideMark/>
          </w:tcPr>
          <w:p w14:paraId="27C89585" w14:textId="77777777" w:rsidR="006C390F" w:rsidRPr="00E10D25" w:rsidRDefault="006C390F">
            <w:pPr>
              <w:spacing w:line="256" w:lineRule="auto"/>
              <w:ind w:left="709" w:hanging="425"/>
              <w:jc w:val="both"/>
              <w:rPr>
                <w:color w:val="000000"/>
              </w:rPr>
            </w:pPr>
            <w:r w:rsidRPr="00E10D25">
              <w:rPr>
                <w:color w:val="000000"/>
              </w:rPr>
              <w:t>Bid bond</w:t>
            </w:r>
          </w:p>
        </w:tc>
        <w:tc>
          <w:tcPr>
            <w:tcW w:w="1170" w:type="dxa"/>
            <w:tcBorders>
              <w:top w:val="single" w:sz="4" w:space="0" w:color="auto"/>
              <w:left w:val="single" w:sz="4" w:space="0" w:color="auto"/>
              <w:bottom w:val="single" w:sz="4" w:space="0" w:color="auto"/>
              <w:right w:val="single" w:sz="4" w:space="0" w:color="auto"/>
            </w:tcBorders>
            <w:hideMark/>
          </w:tcPr>
          <w:p w14:paraId="551CC7E3" w14:textId="77777777" w:rsidR="006C390F" w:rsidRPr="00E10D25" w:rsidRDefault="006C390F">
            <w:pPr>
              <w:spacing w:line="256" w:lineRule="auto"/>
              <w:ind w:firstLine="32"/>
              <w:jc w:val="center"/>
              <w:rPr>
                <w:color w:val="000000"/>
              </w:rPr>
            </w:pPr>
            <w:r w:rsidRPr="00E10D25">
              <w:rPr>
                <w:color w:val="000000"/>
              </w:rPr>
              <w:t>Rs. &lt;_____&gt;</w:t>
            </w:r>
          </w:p>
        </w:tc>
      </w:tr>
      <w:tr w:rsidR="006C390F" w:rsidRPr="00E10D25" w14:paraId="742D2493" w14:textId="77777777" w:rsidTr="006C390F">
        <w:tc>
          <w:tcPr>
            <w:tcW w:w="1081" w:type="dxa"/>
            <w:tcBorders>
              <w:top w:val="single" w:sz="4" w:space="0" w:color="auto"/>
              <w:left w:val="single" w:sz="4" w:space="0" w:color="auto"/>
              <w:bottom w:val="single" w:sz="4" w:space="0" w:color="auto"/>
              <w:right w:val="single" w:sz="4" w:space="0" w:color="auto"/>
            </w:tcBorders>
          </w:tcPr>
          <w:p w14:paraId="7C627DD3"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6981EF5A" w14:textId="77777777" w:rsidR="006C390F" w:rsidRPr="00E10D25" w:rsidRDefault="006C390F">
            <w:pPr>
              <w:spacing w:line="256" w:lineRule="auto"/>
              <w:ind w:left="297" w:hanging="13"/>
              <w:jc w:val="both"/>
              <w:rPr>
                <w:color w:val="000000"/>
              </w:rPr>
            </w:pPr>
            <w:r w:rsidRPr="00E10D25">
              <w:rPr>
                <w:color w:val="000000"/>
              </w:rPr>
              <w:t>Demand draft or pay order or Bank Guarantee number and date</w:t>
            </w:r>
          </w:p>
        </w:tc>
        <w:tc>
          <w:tcPr>
            <w:tcW w:w="1170" w:type="dxa"/>
            <w:tcBorders>
              <w:top w:val="single" w:sz="4" w:space="0" w:color="auto"/>
              <w:left w:val="single" w:sz="4" w:space="0" w:color="auto"/>
              <w:bottom w:val="single" w:sz="4" w:space="0" w:color="auto"/>
              <w:right w:val="single" w:sz="4" w:space="0" w:color="auto"/>
            </w:tcBorders>
          </w:tcPr>
          <w:p w14:paraId="38C83885" w14:textId="77777777" w:rsidR="006C390F" w:rsidRPr="00E10D25" w:rsidRDefault="006C390F">
            <w:pPr>
              <w:spacing w:line="256" w:lineRule="auto"/>
              <w:ind w:left="709" w:hanging="425"/>
              <w:jc w:val="center"/>
              <w:rPr>
                <w:color w:val="000000"/>
              </w:rPr>
            </w:pPr>
          </w:p>
        </w:tc>
      </w:tr>
      <w:tr w:rsidR="006C390F" w:rsidRPr="00E10D25" w14:paraId="6F73CB04" w14:textId="77777777" w:rsidTr="006C390F">
        <w:tc>
          <w:tcPr>
            <w:tcW w:w="1081" w:type="dxa"/>
            <w:tcBorders>
              <w:top w:val="single" w:sz="4" w:space="0" w:color="auto"/>
              <w:left w:val="single" w:sz="4" w:space="0" w:color="auto"/>
              <w:bottom w:val="single" w:sz="4" w:space="0" w:color="auto"/>
              <w:right w:val="single" w:sz="4" w:space="0" w:color="auto"/>
            </w:tcBorders>
          </w:tcPr>
          <w:p w14:paraId="02E10894"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0E12BBE8" w14:textId="77777777" w:rsidR="006C390F" w:rsidRPr="00E10D25" w:rsidRDefault="006C390F">
            <w:pPr>
              <w:spacing w:line="256" w:lineRule="auto"/>
              <w:ind w:left="709" w:hanging="425"/>
              <w:jc w:val="both"/>
              <w:rPr>
                <w:color w:val="000000"/>
              </w:rPr>
            </w:pPr>
            <w:r w:rsidRPr="00E10D25">
              <w:rPr>
                <w:color w:val="000000"/>
              </w:rPr>
              <w:t>Name of issuing bank and branch</w:t>
            </w:r>
          </w:p>
        </w:tc>
        <w:tc>
          <w:tcPr>
            <w:tcW w:w="1170" w:type="dxa"/>
            <w:tcBorders>
              <w:top w:val="single" w:sz="4" w:space="0" w:color="auto"/>
              <w:left w:val="single" w:sz="4" w:space="0" w:color="auto"/>
              <w:bottom w:val="single" w:sz="4" w:space="0" w:color="auto"/>
              <w:right w:val="single" w:sz="4" w:space="0" w:color="auto"/>
            </w:tcBorders>
          </w:tcPr>
          <w:p w14:paraId="7FBF7837" w14:textId="77777777" w:rsidR="006C390F" w:rsidRPr="00E10D25" w:rsidRDefault="006C390F">
            <w:pPr>
              <w:spacing w:line="256" w:lineRule="auto"/>
              <w:ind w:left="709" w:hanging="425"/>
              <w:jc w:val="center"/>
              <w:rPr>
                <w:color w:val="000000"/>
              </w:rPr>
            </w:pPr>
          </w:p>
        </w:tc>
      </w:tr>
      <w:tr w:rsidR="006C390F" w:rsidRPr="00E10D25" w14:paraId="660388E2"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48404E2A" w14:textId="77777777" w:rsidR="006C390F" w:rsidRPr="00E10D25" w:rsidRDefault="006C390F">
            <w:pPr>
              <w:spacing w:line="256" w:lineRule="auto"/>
              <w:ind w:left="1310" w:hanging="1276"/>
              <w:jc w:val="both"/>
              <w:rPr>
                <w:color w:val="000000"/>
              </w:rPr>
            </w:pPr>
          </w:p>
        </w:tc>
      </w:tr>
      <w:tr w:rsidR="006C390F" w:rsidRPr="00E10D25" w14:paraId="17B4C463" w14:textId="77777777" w:rsidTr="006C390F">
        <w:tc>
          <w:tcPr>
            <w:tcW w:w="9720" w:type="dxa"/>
            <w:gridSpan w:val="4"/>
            <w:tcBorders>
              <w:top w:val="single" w:sz="4" w:space="0" w:color="auto"/>
              <w:left w:val="single" w:sz="4" w:space="0" w:color="auto"/>
              <w:bottom w:val="single" w:sz="4" w:space="0" w:color="auto"/>
              <w:right w:val="single" w:sz="4" w:space="0" w:color="auto"/>
            </w:tcBorders>
            <w:hideMark/>
          </w:tcPr>
          <w:p w14:paraId="30A727F6" w14:textId="77777777" w:rsidR="006C390F" w:rsidRPr="00E10D25" w:rsidRDefault="006C390F">
            <w:pPr>
              <w:spacing w:line="256" w:lineRule="auto"/>
              <w:ind w:left="885" w:hanging="851"/>
              <w:jc w:val="both"/>
              <w:rPr>
                <w:color w:val="000000"/>
              </w:rPr>
            </w:pPr>
            <w:r w:rsidRPr="00E10D25">
              <w:rPr>
                <w:color w:val="000000"/>
              </w:rPr>
              <w:t>Part-II: Financial bid (to be submitted in a separate earmarked sealed envelope) to be opened for those entities qualifying the minimum eligibility criteria under regulation 5 (6)</w:t>
            </w:r>
          </w:p>
        </w:tc>
      </w:tr>
      <w:tr w:rsidR="006C390F" w:rsidRPr="00E10D25" w14:paraId="1134967D"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CDED067" w14:textId="77777777" w:rsidR="006C390F" w:rsidRPr="00E10D25" w:rsidRDefault="006C390F">
            <w:pPr>
              <w:spacing w:line="256" w:lineRule="auto"/>
              <w:ind w:left="709" w:hanging="425"/>
              <w:rPr>
                <w:bCs/>
                <w:color w:val="000000"/>
              </w:rPr>
            </w:pPr>
            <w:r w:rsidRPr="00E10D25">
              <w:rPr>
                <w:bCs/>
                <w:color w:val="000000"/>
              </w:rPr>
              <w:t>A</w:t>
            </w:r>
          </w:p>
        </w:tc>
        <w:tc>
          <w:tcPr>
            <w:tcW w:w="5309" w:type="dxa"/>
            <w:tcBorders>
              <w:top w:val="single" w:sz="4" w:space="0" w:color="auto"/>
              <w:left w:val="single" w:sz="4" w:space="0" w:color="auto"/>
              <w:bottom w:val="single" w:sz="4" w:space="0" w:color="auto"/>
              <w:right w:val="single" w:sz="4" w:space="0" w:color="auto"/>
            </w:tcBorders>
          </w:tcPr>
          <w:p w14:paraId="5AEDA900" w14:textId="281BFEAC" w:rsidR="006C390F" w:rsidRPr="00E10D25" w:rsidRDefault="006C390F">
            <w:pPr>
              <w:pStyle w:val="BodyTextIndent3"/>
              <w:spacing w:line="256" w:lineRule="auto"/>
              <w:ind w:left="341"/>
              <w:rPr>
                <w:rFonts w:ascii="Times New Roman" w:hAnsi="Times New Roman" w:cs="Times New Roman"/>
                <w:color w:val="000000"/>
              </w:rPr>
            </w:pPr>
            <w:r w:rsidRPr="00E10D25">
              <w:rPr>
                <w:rFonts w:ascii="Times New Roman" w:hAnsi="Times New Roman" w:cs="Times New Roman"/>
                <w:color w:val="000000"/>
              </w:rPr>
              <w:t xml:space="preserve">Present value (PV) of the fixed unit petroleum, petroleum products pipeline tariff bid for the petroleum and petroleum products pipeline [petroleum and petroleum products pipeline tariff (Rs/MT) for the purpose of bidding for a period of </w:t>
            </w:r>
            <w:del w:id="305" w:author="Mohit Budhiraja" w:date="2024-09-05T15:13:00Z">
              <w:r w:rsidRPr="00E10D25">
                <w:rPr>
                  <w:rFonts w:ascii="Times New Roman" w:hAnsi="Times New Roman" w:cs="Times New Roman"/>
                  <w:color w:val="000000"/>
                </w:rPr>
                <w:delText>ten years. The Board shall review the tariff after ten years and fix for a block of five years thereafter on prospective basis.</w:delText>
              </w:r>
            </w:del>
            <w:ins w:id="306" w:author="Mohit Budhiraja" w:date="2024-09-05T15:13:00Z">
              <w:r w:rsidR="00826FE0">
                <w:rPr>
                  <w:rStyle w:val="FootnoteReference"/>
                  <w:rFonts w:ascii="Times New Roman" w:hAnsi="Times New Roman" w:cs="Times New Roman"/>
                  <w:color w:val="000000"/>
                </w:rPr>
                <w:footnoteReference w:id="38"/>
              </w:r>
              <w:r w:rsidR="00826FE0">
                <w:rPr>
                  <w:rFonts w:ascii="Times New Roman" w:hAnsi="Times New Roman" w:cs="Times New Roman"/>
                  <w:color w:val="000000"/>
                </w:rPr>
                <w:t>[</w:t>
              </w:r>
              <w:r w:rsidR="00C70D6F">
                <w:rPr>
                  <w:rFonts w:ascii="Times New Roman" w:hAnsi="Times New Roman" w:cs="Times New Roman"/>
                  <w:color w:val="000000"/>
                </w:rPr>
                <w:t>twenty five</w:t>
              </w:r>
              <w:r w:rsidR="00826FE0">
                <w:rPr>
                  <w:rFonts w:ascii="Times New Roman" w:hAnsi="Times New Roman" w:cs="Times New Roman"/>
                  <w:color w:val="000000"/>
                </w:rPr>
                <w:t>]</w:t>
              </w:r>
              <w:r w:rsidRPr="00E10D25">
                <w:rPr>
                  <w:rFonts w:ascii="Times New Roman" w:hAnsi="Times New Roman" w:cs="Times New Roman"/>
                  <w:color w:val="000000"/>
                </w:rPr>
                <w:t xml:space="preserve">years. </w:t>
              </w:r>
              <w:r w:rsidR="00032B72">
                <w:rPr>
                  <w:rStyle w:val="FootnoteReference"/>
                  <w:rFonts w:ascii="Times New Roman" w:hAnsi="Times New Roman" w:cs="Times New Roman"/>
                  <w:color w:val="000000"/>
                </w:rPr>
                <w:footnoteReference w:id="39"/>
              </w:r>
              <w:r w:rsidR="00032B72">
                <w:rPr>
                  <w:rFonts w:ascii="Times New Roman" w:hAnsi="Times New Roman" w:cs="Times New Roman"/>
                  <w:color w:val="000000"/>
                </w:rPr>
                <w:t>[</w:t>
              </w:r>
              <w:r w:rsidR="00691C37">
                <w:rPr>
                  <w:rFonts w:ascii="Times New Roman" w:hAnsi="Times New Roman" w:cs="Times New Roman"/>
                  <w:color w:val="000000"/>
                </w:rPr>
                <w:t>****</w:t>
              </w:r>
              <w:r w:rsidR="00032B72">
                <w:rPr>
                  <w:rFonts w:ascii="Times New Roman" w:hAnsi="Times New Roman" w:cs="Times New Roman"/>
                  <w:color w:val="000000"/>
                </w:rPr>
                <w:t>]</w:t>
              </w:r>
              <w:r w:rsidRPr="00E10D25">
                <w:rPr>
                  <w:rFonts w:ascii="Times New Roman" w:hAnsi="Times New Roman" w:cs="Times New Roman"/>
                  <w:color w:val="000000"/>
                </w:rPr>
                <w:t>.</w:t>
              </w:r>
            </w:ins>
          </w:p>
          <w:p w14:paraId="6A795DEF" w14:textId="77777777" w:rsidR="006C390F" w:rsidRPr="00E10D25" w:rsidRDefault="006C390F">
            <w:pPr>
              <w:pStyle w:val="BodyTextIndent3"/>
              <w:spacing w:line="256" w:lineRule="auto"/>
              <w:ind w:left="0"/>
              <w:rPr>
                <w:rFonts w:ascii="Times New Roman" w:hAnsi="Times New Roman" w:cs="Times New Roman"/>
                <w:color w:val="000000"/>
              </w:rPr>
            </w:pPr>
          </w:p>
          <w:p w14:paraId="4D157A1B" w14:textId="77777777" w:rsidR="006C390F" w:rsidRPr="00E10D25" w:rsidRDefault="006C390F">
            <w:pPr>
              <w:spacing w:line="256" w:lineRule="auto"/>
              <w:ind w:left="263"/>
              <w:jc w:val="both"/>
              <w:rPr>
                <w:i/>
                <w:color w:val="000000"/>
              </w:rPr>
            </w:pPr>
          </w:p>
          <w:p w14:paraId="4BFA474F" w14:textId="77777777" w:rsidR="006C390F" w:rsidRPr="00E10D25" w:rsidRDefault="006C390F">
            <w:pPr>
              <w:spacing w:line="256" w:lineRule="auto"/>
              <w:ind w:left="263"/>
              <w:jc w:val="both"/>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5B8E71F2" w14:textId="77777777" w:rsidR="006C390F" w:rsidRPr="00E10D25" w:rsidRDefault="006C390F">
            <w:pPr>
              <w:spacing w:line="256" w:lineRule="auto"/>
              <w:ind w:left="51"/>
              <w:jc w:val="both"/>
              <w:rPr>
                <w:color w:val="000000"/>
              </w:rPr>
            </w:pPr>
            <w:r w:rsidRPr="00E10D25">
              <w:rPr>
                <w:color w:val="000000"/>
              </w:rPr>
              <w:t xml:space="preserve">using the discount rate of 12% is Rs.&lt;_____&gt; per MT </w:t>
            </w:r>
          </w:p>
          <w:p w14:paraId="02B63F5D" w14:textId="77777777" w:rsidR="006C390F" w:rsidRPr="00E10D25" w:rsidRDefault="006C390F">
            <w:pPr>
              <w:spacing w:line="256" w:lineRule="auto"/>
              <w:ind w:left="51"/>
              <w:jc w:val="both"/>
              <w:rPr>
                <w:color w:val="000000"/>
              </w:rPr>
            </w:pPr>
          </w:p>
          <w:p w14:paraId="24A97C39" w14:textId="77777777" w:rsidR="006C390F" w:rsidRPr="00E10D25" w:rsidRDefault="006C390F">
            <w:pPr>
              <w:spacing w:line="256" w:lineRule="auto"/>
              <w:ind w:left="51"/>
              <w:jc w:val="both"/>
              <w:rPr>
                <w:color w:val="000000"/>
              </w:rPr>
            </w:pPr>
            <w:r w:rsidRPr="00E10D25">
              <w:rPr>
                <w:color w:val="000000"/>
              </w:rPr>
              <w:t>Year-wise unit petroleum and petroleum products pipeline tariff-</w:t>
            </w:r>
          </w:p>
          <w:p w14:paraId="150F5B59" w14:textId="77777777" w:rsidR="006C390F" w:rsidRPr="00E10D25" w:rsidRDefault="006C390F">
            <w:pPr>
              <w:spacing w:line="256" w:lineRule="auto"/>
              <w:ind w:left="51"/>
              <w:jc w:val="both"/>
              <w:rPr>
                <w:color w:val="000000"/>
              </w:rPr>
            </w:pPr>
          </w:p>
          <w:p w14:paraId="09301823" w14:textId="77777777" w:rsidR="006C390F" w:rsidRPr="00E10D25" w:rsidRDefault="006C390F">
            <w:pPr>
              <w:spacing w:line="256" w:lineRule="auto"/>
              <w:ind w:left="51"/>
              <w:jc w:val="both"/>
              <w:rPr>
                <w:color w:val="000000"/>
              </w:rPr>
            </w:pPr>
            <w:r w:rsidRPr="00E10D25">
              <w:rPr>
                <w:color w:val="000000"/>
              </w:rPr>
              <w:t xml:space="preserve">Year 1:    Rs.&lt;___&gt; per MT </w:t>
            </w:r>
          </w:p>
          <w:p w14:paraId="151AB00A" w14:textId="77777777" w:rsidR="006C390F" w:rsidRPr="00E10D25" w:rsidRDefault="006C390F">
            <w:pPr>
              <w:spacing w:line="256" w:lineRule="auto"/>
              <w:ind w:left="51"/>
              <w:jc w:val="both"/>
              <w:rPr>
                <w:color w:val="000000"/>
              </w:rPr>
            </w:pPr>
            <w:r w:rsidRPr="00E10D25">
              <w:rPr>
                <w:color w:val="000000"/>
              </w:rPr>
              <w:t>Year 2:    Rs.&lt;___&gt; per MT :</w:t>
            </w:r>
          </w:p>
          <w:p w14:paraId="3BE02163" w14:textId="77777777" w:rsidR="006C390F" w:rsidRPr="00E10D25" w:rsidRDefault="006C390F">
            <w:pPr>
              <w:spacing w:line="256" w:lineRule="auto"/>
              <w:ind w:left="51"/>
              <w:jc w:val="both"/>
              <w:rPr>
                <w:color w:val="000000"/>
              </w:rPr>
            </w:pPr>
            <w:r w:rsidRPr="00E10D25">
              <w:rPr>
                <w:color w:val="000000"/>
              </w:rPr>
              <w:t>:</w:t>
            </w:r>
          </w:p>
          <w:p w14:paraId="206D9DD2" w14:textId="5505C953" w:rsidR="006C390F" w:rsidRPr="00E10D25" w:rsidRDefault="006C390F">
            <w:pPr>
              <w:spacing w:line="256" w:lineRule="auto"/>
              <w:ind w:left="51"/>
              <w:jc w:val="both"/>
              <w:rPr>
                <w:color w:val="000000"/>
              </w:rPr>
            </w:pPr>
            <w:r w:rsidRPr="00E10D25">
              <w:rPr>
                <w:color w:val="000000"/>
              </w:rPr>
              <w:t>Year</w:t>
            </w:r>
            <w:del w:id="311" w:author="Mohit Budhiraja" w:date="2024-09-05T15:13:00Z">
              <w:r w:rsidRPr="00E10D25">
                <w:rPr>
                  <w:color w:val="000000"/>
                </w:rPr>
                <w:delText xml:space="preserve"> 10:</w:delText>
              </w:r>
            </w:del>
            <w:ins w:id="312" w:author="Mohit Budhiraja" w:date="2024-09-05T15:13:00Z">
              <w:r w:rsidR="004D11AF">
                <w:rPr>
                  <w:rStyle w:val="FootnoteReference"/>
                  <w:color w:val="000000"/>
                </w:rPr>
                <w:footnoteReference w:id="40"/>
              </w:r>
              <w:r w:rsidR="004D11AF">
                <w:rPr>
                  <w:color w:val="000000"/>
                </w:rPr>
                <w:t>[</w:t>
              </w:r>
              <w:r w:rsidR="00C70D6F">
                <w:rPr>
                  <w:color w:val="000000"/>
                </w:rPr>
                <w:t>25</w:t>
              </w:r>
              <w:r w:rsidR="004D11AF">
                <w:rPr>
                  <w:color w:val="000000"/>
                </w:rPr>
                <w:t>]</w:t>
              </w:r>
              <w:r w:rsidRPr="00E10D25">
                <w:rPr>
                  <w:color w:val="000000"/>
                </w:rPr>
                <w:t>:</w:t>
              </w:r>
            </w:ins>
            <w:r w:rsidRPr="00E10D25">
              <w:rPr>
                <w:color w:val="000000"/>
              </w:rPr>
              <w:t xml:space="preserve">  Rs.&lt;___&gt; per MT </w:t>
            </w:r>
          </w:p>
          <w:p w14:paraId="284C4660" w14:textId="77777777" w:rsidR="006C390F" w:rsidRPr="00E10D25" w:rsidRDefault="006C390F">
            <w:pPr>
              <w:spacing w:line="256" w:lineRule="auto"/>
              <w:jc w:val="both"/>
              <w:rPr>
                <w:color w:val="000000"/>
              </w:rPr>
            </w:pPr>
          </w:p>
        </w:tc>
      </w:tr>
      <w:tr w:rsidR="006C390F" w:rsidRPr="00E10D25" w14:paraId="1CA298B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97DE312" w14:textId="77777777" w:rsidR="006C390F" w:rsidRPr="00E10D25" w:rsidRDefault="006C390F">
            <w:pPr>
              <w:spacing w:line="256" w:lineRule="auto"/>
              <w:ind w:left="709" w:hanging="425"/>
              <w:rPr>
                <w:bCs/>
                <w:color w:val="000000"/>
              </w:rPr>
            </w:pPr>
            <w:r w:rsidRPr="00E10D25">
              <w:rPr>
                <w:bCs/>
                <w:color w:val="000000"/>
              </w:rPr>
              <w:t>B</w:t>
            </w:r>
          </w:p>
        </w:tc>
        <w:tc>
          <w:tcPr>
            <w:tcW w:w="5309" w:type="dxa"/>
            <w:tcBorders>
              <w:top w:val="single" w:sz="4" w:space="0" w:color="auto"/>
              <w:left w:val="single" w:sz="4" w:space="0" w:color="auto"/>
              <w:bottom w:val="single" w:sz="4" w:space="0" w:color="auto"/>
              <w:right w:val="single" w:sz="4" w:space="0" w:color="auto"/>
            </w:tcBorders>
          </w:tcPr>
          <w:p w14:paraId="5D7D0314" w14:textId="5A0961DF" w:rsidR="006C390F" w:rsidRPr="00E10D25" w:rsidRDefault="006C390F">
            <w:pPr>
              <w:pStyle w:val="BodyTextIndent3"/>
              <w:spacing w:line="256" w:lineRule="auto"/>
              <w:ind w:left="161"/>
              <w:rPr>
                <w:rFonts w:ascii="Times New Roman" w:hAnsi="Times New Roman" w:cs="Times New Roman"/>
                <w:color w:val="000000"/>
              </w:rPr>
            </w:pPr>
            <w:r w:rsidRPr="00E10D25">
              <w:rPr>
                <w:rFonts w:ascii="Times New Roman" w:hAnsi="Times New Roman" w:cs="Times New Roman"/>
                <w:color w:val="000000"/>
              </w:rPr>
              <w:t xml:space="preserve">Present value (PV) of the variable unit petroleum and petroleum products pipeline tariff bid for the </w:t>
            </w:r>
            <w:r w:rsidRPr="00E10D25">
              <w:rPr>
                <w:rFonts w:ascii="Times New Roman" w:hAnsi="Times New Roman" w:cs="Times New Roman"/>
                <w:color w:val="000000"/>
              </w:rPr>
              <w:lastRenderedPageBreak/>
              <w:t xml:space="preserve">petroleum and petroleum products pipeline [petroleum and petroleum products pipeline tariff (Rs/MT/KM) for a period of </w:t>
            </w:r>
            <w:del w:id="315" w:author="Mohit Budhiraja" w:date="2024-09-05T15:13:00Z">
              <w:r w:rsidRPr="00E10D25">
                <w:rPr>
                  <w:rFonts w:ascii="Times New Roman" w:hAnsi="Times New Roman" w:cs="Times New Roman"/>
                  <w:color w:val="000000"/>
                </w:rPr>
                <w:delText>ten years. The Board shall review the tariff after ten years and fix for a block of five years thereafter on prospective basis.</w:delText>
              </w:r>
            </w:del>
            <w:ins w:id="316" w:author="Mohit Budhiraja" w:date="2024-09-05T15:13:00Z">
              <w:r w:rsidR="00254FAF">
                <w:rPr>
                  <w:rStyle w:val="FootnoteReference"/>
                  <w:rFonts w:ascii="Times New Roman" w:hAnsi="Times New Roman" w:cs="Times New Roman"/>
                  <w:color w:val="000000"/>
                </w:rPr>
                <w:footnoteReference w:id="41"/>
              </w:r>
              <w:r w:rsidR="00254FAF">
                <w:rPr>
                  <w:rFonts w:ascii="Times New Roman" w:hAnsi="Times New Roman" w:cs="Times New Roman"/>
                  <w:color w:val="000000"/>
                </w:rPr>
                <w:t>[</w:t>
              </w:r>
              <w:r w:rsidR="0079475C">
                <w:rPr>
                  <w:rFonts w:ascii="Times New Roman" w:hAnsi="Times New Roman" w:cs="Times New Roman"/>
                  <w:color w:val="000000"/>
                </w:rPr>
                <w:t>twenty five</w:t>
              </w:r>
              <w:r w:rsidR="00254FAF">
                <w:rPr>
                  <w:rFonts w:ascii="Times New Roman" w:hAnsi="Times New Roman" w:cs="Times New Roman"/>
                  <w:color w:val="000000"/>
                </w:rPr>
                <w:t>]</w:t>
              </w:r>
              <w:r w:rsidR="0079475C">
                <w:rPr>
                  <w:rFonts w:ascii="Times New Roman" w:hAnsi="Times New Roman" w:cs="Times New Roman"/>
                  <w:color w:val="000000"/>
                </w:rPr>
                <w:t xml:space="preserve"> </w:t>
              </w:r>
              <w:r w:rsidRPr="00E10D25">
                <w:rPr>
                  <w:rFonts w:ascii="Times New Roman" w:hAnsi="Times New Roman" w:cs="Times New Roman"/>
                  <w:color w:val="000000"/>
                </w:rPr>
                <w:t xml:space="preserve">years. </w:t>
              </w:r>
              <w:r w:rsidR="003A15BA">
                <w:rPr>
                  <w:rStyle w:val="FootnoteReference"/>
                  <w:rFonts w:ascii="Times New Roman" w:hAnsi="Times New Roman" w:cs="Times New Roman"/>
                  <w:color w:val="000000"/>
                </w:rPr>
                <w:footnoteReference w:id="42"/>
              </w:r>
              <w:r w:rsidR="003A15BA">
                <w:rPr>
                  <w:rFonts w:ascii="Times New Roman" w:hAnsi="Times New Roman" w:cs="Times New Roman"/>
                  <w:color w:val="000000"/>
                </w:rPr>
                <w:t>[</w:t>
              </w:r>
              <w:r w:rsidR="00F072DA">
                <w:rPr>
                  <w:rFonts w:ascii="Times New Roman" w:hAnsi="Times New Roman" w:cs="Times New Roman"/>
                  <w:color w:val="000000"/>
                </w:rPr>
                <w:t>****</w:t>
              </w:r>
              <w:r w:rsidR="003A15BA">
                <w:rPr>
                  <w:rFonts w:ascii="Times New Roman" w:hAnsi="Times New Roman" w:cs="Times New Roman"/>
                  <w:color w:val="000000"/>
                </w:rPr>
                <w:t>]</w:t>
              </w:r>
              <w:r w:rsidRPr="00E10D25">
                <w:rPr>
                  <w:rFonts w:ascii="Times New Roman" w:hAnsi="Times New Roman" w:cs="Times New Roman"/>
                  <w:color w:val="000000"/>
                </w:rPr>
                <w:t>.</w:t>
              </w:r>
            </w:ins>
          </w:p>
          <w:p w14:paraId="1FEBF26E" w14:textId="77777777" w:rsidR="006C390F" w:rsidRPr="00E10D25" w:rsidRDefault="006C390F">
            <w:pPr>
              <w:spacing w:line="256" w:lineRule="auto"/>
              <w:ind w:left="263"/>
              <w:jc w:val="both"/>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39C02979" w14:textId="77777777" w:rsidR="006C390F" w:rsidRPr="00E10D25" w:rsidRDefault="006C390F">
            <w:pPr>
              <w:spacing w:line="256" w:lineRule="auto"/>
              <w:ind w:left="51"/>
              <w:jc w:val="both"/>
              <w:rPr>
                <w:color w:val="000000"/>
              </w:rPr>
            </w:pPr>
            <w:r w:rsidRPr="00E10D25">
              <w:rPr>
                <w:color w:val="000000"/>
              </w:rPr>
              <w:lastRenderedPageBreak/>
              <w:t>using the discount rate of 12% is Rs.&lt;_____&gt; per MT per KM</w:t>
            </w:r>
          </w:p>
          <w:p w14:paraId="1C03D3B0" w14:textId="77777777" w:rsidR="006C390F" w:rsidRPr="00E10D25" w:rsidRDefault="006C390F">
            <w:pPr>
              <w:spacing w:line="256" w:lineRule="auto"/>
              <w:ind w:left="51"/>
              <w:jc w:val="both"/>
              <w:rPr>
                <w:color w:val="000000"/>
              </w:rPr>
            </w:pPr>
          </w:p>
          <w:p w14:paraId="59DCBA69" w14:textId="77777777" w:rsidR="006C390F" w:rsidRPr="00E10D25" w:rsidRDefault="006C390F">
            <w:pPr>
              <w:spacing w:line="256" w:lineRule="auto"/>
              <w:ind w:left="51"/>
              <w:jc w:val="both"/>
              <w:rPr>
                <w:color w:val="000000"/>
              </w:rPr>
            </w:pPr>
            <w:r w:rsidRPr="00E10D25">
              <w:rPr>
                <w:color w:val="000000"/>
              </w:rPr>
              <w:t>Year-wise unit petroleum and petroleum products pipeline tariff-</w:t>
            </w:r>
          </w:p>
          <w:p w14:paraId="03E8462F" w14:textId="77777777" w:rsidR="006C390F" w:rsidRPr="00E10D25" w:rsidRDefault="006C390F">
            <w:pPr>
              <w:spacing w:line="256" w:lineRule="auto"/>
              <w:ind w:left="51"/>
              <w:jc w:val="both"/>
              <w:rPr>
                <w:color w:val="000000"/>
              </w:rPr>
            </w:pPr>
          </w:p>
          <w:p w14:paraId="00D92C1B" w14:textId="77777777" w:rsidR="006C390F" w:rsidRPr="00E10D25" w:rsidRDefault="006C390F">
            <w:pPr>
              <w:spacing w:line="256" w:lineRule="auto"/>
              <w:ind w:left="51"/>
              <w:jc w:val="both"/>
              <w:rPr>
                <w:color w:val="000000"/>
              </w:rPr>
            </w:pPr>
            <w:r w:rsidRPr="00E10D25">
              <w:rPr>
                <w:color w:val="000000"/>
              </w:rPr>
              <w:t>Year 1:    Rs.&lt;___&gt; per MT  per KM</w:t>
            </w:r>
          </w:p>
          <w:p w14:paraId="267DAFAC" w14:textId="77777777" w:rsidR="006C390F" w:rsidRPr="00E10D25" w:rsidRDefault="006C390F">
            <w:pPr>
              <w:spacing w:line="256" w:lineRule="auto"/>
              <w:ind w:left="51"/>
              <w:jc w:val="both"/>
              <w:rPr>
                <w:color w:val="000000"/>
              </w:rPr>
            </w:pPr>
            <w:r w:rsidRPr="00E10D25">
              <w:rPr>
                <w:color w:val="000000"/>
              </w:rPr>
              <w:t>Year 2:    Rs.&lt;___&gt; per MT  per KM:</w:t>
            </w:r>
          </w:p>
          <w:p w14:paraId="3EC9253D" w14:textId="77777777" w:rsidR="006C390F" w:rsidRPr="00E10D25" w:rsidRDefault="006C390F">
            <w:pPr>
              <w:spacing w:line="256" w:lineRule="auto"/>
              <w:ind w:left="51"/>
              <w:jc w:val="both"/>
              <w:rPr>
                <w:color w:val="000000"/>
              </w:rPr>
            </w:pPr>
            <w:r w:rsidRPr="00E10D25">
              <w:rPr>
                <w:color w:val="000000"/>
              </w:rPr>
              <w:t>:</w:t>
            </w:r>
          </w:p>
          <w:p w14:paraId="45A66CA4" w14:textId="0A88835B" w:rsidR="006C390F" w:rsidRPr="00E10D25" w:rsidRDefault="006C390F">
            <w:pPr>
              <w:spacing w:line="256" w:lineRule="auto"/>
              <w:ind w:left="51"/>
              <w:jc w:val="both"/>
              <w:rPr>
                <w:color w:val="000000"/>
              </w:rPr>
            </w:pPr>
            <w:r w:rsidRPr="00E10D25">
              <w:rPr>
                <w:color w:val="000000"/>
              </w:rPr>
              <w:t xml:space="preserve">Year </w:t>
            </w:r>
            <w:r w:rsidR="009119F2">
              <w:rPr>
                <w:rStyle w:val="FootnoteReference"/>
                <w:color w:val="000000"/>
              </w:rPr>
              <w:footnoteReference w:id="43"/>
            </w:r>
            <w:r w:rsidR="009119F2">
              <w:rPr>
                <w:color w:val="000000"/>
              </w:rPr>
              <w:t>[25]</w:t>
            </w:r>
            <w:r w:rsidRPr="00E10D25">
              <w:rPr>
                <w:color w:val="000000"/>
              </w:rPr>
              <w:t>:  Rs.&lt;___&gt; per MT  per KM</w:t>
            </w:r>
          </w:p>
        </w:tc>
      </w:tr>
      <w:tr w:rsidR="006C390F" w:rsidRPr="00E10D25" w14:paraId="11D176D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4C93C62" w14:textId="77777777" w:rsidR="006C390F" w:rsidRPr="00E10D25" w:rsidRDefault="006C390F">
            <w:pPr>
              <w:spacing w:line="256" w:lineRule="auto"/>
              <w:ind w:left="709" w:hanging="425"/>
              <w:rPr>
                <w:bCs/>
                <w:color w:val="000000"/>
              </w:rPr>
            </w:pPr>
            <w:r w:rsidRPr="00E10D25">
              <w:rPr>
                <w:bCs/>
                <w:color w:val="000000"/>
              </w:rPr>
              <w:lastRenderedPageBreak/>
              <w:t>C</w:t>
            </w:r>
          </w:p>
        </w:tc>
        <w:tc>
          <w:tcPr>
            <w:tcW w:w="5309" w:type="dxa"/>
            <w:tcBorders>
              <w:top w:val="single" w:sz="4" w:space="0" w:color="auto"/>
              <w:left w:val="single" w:sz="4" w:space="0" w:color="auto"/>
              <w:bottom w:val="single" w:sz="4" w:space="0" w:color="auto"/>
              <w:right w:val="single" w:sz="4" w:space="0" w:color="auto"/>
            </w:tcBorders>
          </w:tcPr>
          <w:p w14:paraId="571E5344" w14:textId="77777777" w:rsidR="006C390F" w:rsidRPr="00E10D25" w:rsidRDefault="006C390F">
            <w:pPr>
              <w:spacing w:line="256" w:lineRule="auto"/>
              <w:ind w:left="263"/>
              <w:jc w:val="both"/>
              <w:rPr>
                <w:color w:val="000000"/>
              </w:rPr>
            </w:pPr>
            <w:r w:rsidRPr="00E10D25">
              <w:rPr>
                <w:color w:val="000000"/>
              </w:rPr>
              <w:t>Present value (PV) of the petroleum products pipeline capacity (in million tons per annum) proposed to be created for transported in the petroleum and petroleum products pipeline over the economic life of the project. [petroleum products pipeline capacity created for transporting in the petroleum and petroleum products pipeline shall be for each year of the economic life of the project].</w:t>
            </w:r>
          </w:p>
          <w:p w14:paraId="416D4579" w14:textId="77777777" w:rsidR="006C390F" w:rsidRPr="00E10D25" w:rsidRDefault="006C390F">
            <w:pPr>
              <w:spacing w:line="256" w:lineRule="auto"/>
              <w:ind w:left="263"/>
              <w:jc w:val="both"/>
              <w:rPr>
                <w:color w:val="000000"/>
              </w:rPr>
            </w:pPr>
          </w:p>
          <w:p w14:paraId="180F10C5" w14:textId="77777777" w:rsidR="006C390F" w:rsidRPr="00E10D25" w:rsidRDefault="006C390F">
            <w:pPr>
              <w:spacing w:line="256" w:lineRule="auto"/>
              <w:ind w:left="263"/>
              <w:jc w:val="both"/>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150318EE" w14:textId="77777777" w:rsidR="006C390F" w:rsidRPr="00E10D25" w:rsidRDefault="006C390F">
            <w:pPr>
              <w:spacing w:line="256" w:lineRule="auto"/>
              <w:ind w:left="51"/>
              <w:jc w:val="both"/>
              <w:rPr>
                <w:color w:val="000000"/>
              </w:rPr>
            </w:pPr>
            <w:r w:rsidRPr="00E10D25">
              <w:rPr>
                <w:color w:val="000000"/>
              </w:rPr>
              <w:t>using discount rate of twelve percent is &lt;___&gt; million tons per annum (MMTPA).</w:t>
            </w:r>
          </w:p>
          <w:p w14:paraId="32E02141" w14:textId="77777777" w:rsidR="006C390F" w:rsidRPr="00E10D25" w:rsidRDefault="006C390F">
            <w:pPr>
              <w:spacing w:line="256" w:lineRule="auto"/>
              <w:ind w:left="51"/>
              <w:jc w:val="both"/>
              <w:rPr>
                <w:color w:val="000000"/>
              </w:rPr>
            </w:pPr>
          </w:p>
          <w:p w14:paraId="5B687654" w14:textId="77777777" w:rsidR="006C390F" w:rsidRPr="00E10D25" w:rsidRDefault="006C390F">
            <w:pPr>
              <w:spacing w:line="256" w:lineRule="auto"/>
              <w:ind w:left="51"/>
              <w:jc w:val="both"/>
              <w:rPr>
                <w:color w:val="000000"/>
              </w:rPr>
            </w:pPr>
            <w:r w:rsidRPr="00E10D25">
              <w:rPr>
                <w:color w:val="000000"/>
              </w:rPr>
              <w:t>Year-wise petroleum and  petroleum products capacity bid -</w:t>
            </w:r>
          </w:p>
          <w:p w14:paraId="51906BCD" w14:textId="77777777" w:rsidR="006C390F" w:rsidRPr="00E10D25" w:rsidRDefault="006C390F">
            <w:pPr>
              <w:spacing w:line="256" w:lineRule="auto"/>
              <w:ind w:left="51"/>
              <w:jc w:val="both"/>
              <w:rPr>
                <w:color w:val="000000"/>
              </w:rPr>
            </w:pPr>
          </w:p>
          <w:p w14:paraId="2C8477E8" w14:textId="77777777" w:rsidR="006C390F" w:rsidRPr="00E10D25" w:rsidRDefault="006C390F">
            <w:pPr>
              <w:spacing w:line="256" w:lineRule="auto"/>
              <w:ind w:left="51"/>
              <w:jc w:val="both"/>
              <w:rPr>
                <w:color w:val="000000"/>
              </w:rPr>
            </w:pPr>
            <w:r w:rsidRPr="00E10D25">
              <w:rPr>
                <w:color w:val="000000"/>
              </w:rPr>
              <w:t>Year 1:  &lt;___&gt; MMTPA</w:t>
            </w:r>
          </w:p>
          <w:p w14:paraId="70F8D05A" w14:textId="77777777" w:rsidR="006C390F" w:rsidRPr="00E10D25" w:rsidRDefault="006C390F">
            <w:pPr>
              <w:spacing w:line="256" w:lineRule="auto"/>
              <w:ind w:left="51"/>
              <w:jc w:val="both"/>
              <w:rPr>
                <w:color w:val="000000"/>
              </w:rPr>
            </w:pPr>
          </w:p>
          <w:p w14:paraId="145DFB11" w14:textId="77777777" w:rsidR="006C390F" w:rsidRPr="00E10D25" w:rsidRDefault="006C390F">
            <w:pPr>
              <w:spacing w:line="256" w:lineRule="auto"/>
              <w:ind w:left="51"/>
              <w:jc w:val="both"/>
              <w:rPr>
                <w:color w:val="000000"/>
              </w:rPr>
            </w:pPr>
            <w:r w:rsidRPr="00E10D25">
              <w:rPr>
                <w:color w:val="000000"/>
              </w:rPr>
              <w:t>Year 2:  &lt;___&gt; MMTPA</w:t>
            </w:r>
          </w:p>
          <w:p w14:paraId="74758414" w14:textId="77777777" w:rsidR="006C390F" w:rsidRPr="00E10D25" w:rsidRDefault="006C390F">
            <w:pPr>
              <w:spacing w:line="256" w:lineRule="auto"/>
              <w:ind w:left="51"/>
              <w:jc w:val="both"/>
              <w:rPr>
                <w:color w:val="000000"/>
              </w:rPr>
            </w:pPr>
            <w:r w:rsidRPr="00E10D25">
              <w:rPr>
                <w:color w:val="000000"/>
              </w:rPr>
              <w:t>:</w:t>
            </w:r>
          </w:p>
          <w:p w14:paraId="5B58E95A" w14:textId="77777777" w:rsidR="006C390F" w:rsidRPr="00E10D25" w:rsidRDefault="006C390F">
            <w:pPr>
              <w:spacing w:line="256" w:lineRule="auto"/>
              <w:ind w:left="51"/>
              <w:jc w:val="both"/>
              <w:rPr>
                <w:color w:val="000000"/>
              </w:rPr>
            </w:pPr>
            <w:r w:rsidRPr="00E10D25">
              <w:rPr>
                <w:color w:val="000000"/>
              </w:rPr>
              <w:t>:</w:t>
            </w:r>
          </w:p>
          <w:p w14:paraId="7CFD05B9" w14:textId="77777777" w:rsidR="006C390F" w:rsidRPr="00E10D25" w:rsidRDefault="006C390F">
            <w:pPr>
              <w:spacing w:line="256" w:lineRule="auto"/>
              <w:ind w:left="51"/>
              <w:jc w:val="both"/>
              <w:rPr>
                <w:color w:val="000000"/>
              </w:rPr>
            </w:pPr>
            <w:r w:rsidRPr="00E10D25">
              <w:rPr>
                <w:color w:val="000000"/>
              </w:rPr>
              <w:t>Year 25: &lt;___&gt; MMTPA</w:t>
            </w:r>
          </w:p>
        </w:tc>
      </w:tr>
      <w:tr w:rsidR="006C390F" w:rsidRPr="00E10D25" w14:paraId="63B10682" w14:textId="77777777" w:rsidTr="006C390F">
        <w:tc>
          <w:tcPr>
            <w:tcW w:w="9720" w:type="dxa"/>
            <w:gridSpan w:val="4"/>
            <w:tcBorders>
              <w:top w:val="single" w:sz="4" w:space="0" w:color="auto"/>
              <w:left w:val="single" w:sz="4" w:space="0" w:color="auto"/>
              <w:bottom w:val="single" w:sz="4" w:space="0" w:color="auto"/>
              <w:right w:val="single" w:sz="4" w:space="0" w:color="auto"/>
            </w:tcBorders>
            <w:hideMark/>
          </w:tcPr>
          <w:p w14:paraId="2BC971B9" w14:textId="77777777" w:rsidR="006C390F" w:rsidRPr="00E10D25" w:rsidRDefault="006C390F">
            <w:pPr>
              <w:spacing w:line="256" w:lineRule="auto"/>
              <w:ind w:left="51"/>
              <w:jc w:val="both"/>
              <w:rPr>
                <w:color w:val="000000"/>
              </w:rPr>
            </w:pPr>
            <w:r w:rsidRPr="00E10D25">
              <w:rPr>
                <w:color w:val="000000"/>
                <w:u w:val="single"/>
              </w:rPr>
              <w:t>Note</w:t>
            </w:r>
            <w:r w:rsidRPr="00E10D25">
              <w:rPr>
                <w:color w:val="000000"/>
              </w:rPr>
              <w:t>:</w:t>
            </w:r>
          </w:p>
          <w:p w14:paraId="6A1C8897" w14:textId="77777777" w:rsidR="006C390F" w:rsidRPr="00E10D25" w:rsidRDefault="006C390F">
            <w:pPr>
              <w:spacing w:line="256" w:lineRule="auto"/>
              <w:ind w:left="51"/>
              <w:jc w:val="both"/>
              <w:rPr>
                <w:color w:val="000000"/>
              </w:rPr>
            </w:pPr>
            <w:r w:rsidRPr="00E10D25">
              <w:rPr>
                <w:color w:val="000000"/>
              </w:rPr>
              <w:t>Please enclose a copy of the approved DFR of the proposed petroleum and petroleum products pipeline project for the purpose of sub-regulation (3) of regulation 7.</w:t>
            </w:r>
          </w:p>
        </w:tc>
      </w:tr>
    </w:tbl>
    <w:p w14:paraId="19539A85" w14:textId="77777777" w:rsidR="006C390F" w:rsidRPr="00E10D25" w:rsidRDefault="006C390F" w:rsidP="006C390F">
      <w:pPr>
        <w:pStyle w:val="BodyTextIndent2"/>
        <w:spacing w:line="360" w:lineRule="auto"/>
        <w:ind w:left="0"/>
        <w:jc w:val="both"/>
        <w:rPr>
          <w:bCs/>
          <w:color w:val="000000"/>
          <w:u w:val="single"/>
        </w:rPr>
      </w:pPr>
    </w:p>
    <w:p w14:paraId="375BAC5F" w14:textId="77777777" w:rsidR="006C390F" w:rsidRPr="00E10D25" w:rsidRDefault="006C390F" w:rsidP="006C390F">
      <w:pPr>
        <w:pStyle w:val="BodyTextIndent2"/>
        <w:spacing w:line="360" w:lineRule="auto"/>
        <w:ind w:left="0"/>
        <w:jc w:val="both"/>
        <w:rPr>
          <w:bCs/>
          <w:color w:val="000000"/>
          <w:u w:val="single"/>
        </w:rPr>
      </w:pPr>
      <w:r w:rsidRPr="00E10D25">
        <w:rPr>
          <w:bCs/>
          <w:color w:val="000000"/>
          <w:u w:val="single"/>
        </w:rPr>
        <w:t>DECLARATION</w:t>
      </w:r>
    </w:p>
    <w:p w14:paraId="52F07A00" w14:textId="77777777" w:rsidR="006C390F" w:rsidRPr="00E10D25" w:rsidRDefault="006C390F" w:rsidP="009C5DA3">
      <w:pPr>
        <w:pStyle w:val="BodyTextIndent3"/>
        <w:numPr>
          <w:ilvl w:val="0"/>
          <w:numId w:val="72"/>
        </w:numPr>
        <w:ind w:left="426" w:hanging="426"/>
        <w:rPr>
          <w:rFonts w:ascii="Times New Roman" w:hAnsi="Times New Roman" w:cs="Times New Roman"/>
          <w:color w:val="000000"/>
        </w:rPr>
      </w:pPr>
      <w:r w:rsidRPr="00E10D25">
        <w:rPr>
          <w:rFonts w:ascii="Times New Roman" w:hAnsi="Times New Roman" w:cs="Times New Roman"/>
          <w:color w:val="000000"/>
        </w:rPr>
        <w:t>Certified that the above information is true to the best of my / our knowledge and belief and the information and data given in the annexure, attachments, enclosures and calculation sheets accompanying this application-cum-bid are correct, complete and truly stated, and if any statement made herein is found to be incorrect, the application-cum-bid shall be rejected, the application fee and the Bid Bond shall be forfeited and I / We shall be liable to be proceeded against and for punishment under the provisions of the Act.</w:t>
      </w:r>
    </w:p>
    <w:p w14:paraId="6E852265" w14:textId="77777777" w:rsidR="006C390F" w:rsidRPr="00E10D25" w:rsidRDefault="006C390F" w:rsidP="006C390F">
      <w:pPr>
        <w:pStyle w:val="BodyTextIndent3"/>
        <w:ind w:left="432"/>
        <w:rPr>
          <w:rFonts w:ascii="Times New Roman" w:hAnsi="Times New Roman" w:cs="Times New Roman"/>
          <w:color w:val="000000"/>
        </w:rPr>
      </w:pPr>
    </w:p>
    <w:p w14:paraId="04857914" w14:textId="77777777" w:rsidR="006C390F" w:rsidRPr="00E10D25" w:rsidRDefault="006C390F" w:rsidP="009C5DA3">
      <w:pPr>
        <w:pStyle w:val="BodyTextIndent3"/>
        <w:numPr>
          <w:ilvl w:val="0"/>
          <w:numId w:val="72"/>
        </w:numPr>
        <w:ind w:left="426" w:hanging="426"/>
        <w:rPr>
          <w:rFonts w:ascii="Times New Roman" w:hAnsi="Times New Roman" w:cs="Times New Roman"/>
          <w:color w:val="000000"/>
        </w:rPr>
      </w:pPr>
      <w:r w:rsidRPr="00E10D25">
        <w:rPr>
          <w:rFonts w:ascii="Times New Roman" w:hAnsi="Times New Roman" w:cs="Times New Roman"/>
          <w:color w:val="000000"/>
        </w:rPr>
        <w:lastRenderedPageBreak/>
        <w:t>I / We certify that the above application-cum-bid is the only application-cum-bid submitted and no other application-cum-bid has been or is being submitted separately for this petroleum, petroleum products pipeline by me / us.</w:t>
      </w:r>
    </w:p>
    <w:p w14:paraId="0F829576"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1FAC9541"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3AE699BB" w14:textId="77777777" w:rsidR="006C390F" w:rsidRPr="00E10D25" w:rsidRDefault="006C390F" w:rsidP="006C390F">
      <w:pPr>
        <w:pStyle w:val="BodyTextIndent3"/>
        <w:spacing w:line="360" w:lineRule="auto"/>
        <w:ind w:left="709" w:hanging="709"/>
        <w:rPr>
          <w:rFonts w:ascii="Times New Roman" w:hAnsi="Times New Roman" w:cs="Times New Roman"/>
          <w:bCs/>
          <w:color w:val="000000"/>
        </w:rPr>
      </w:pPr>
      <w:r w:rsidRPr="00E10D25">
        <w:rPr>
          <w:rFonts w:ascii="Times New Roman" w:hAnsi="Times New Roman" w:cs="Times New Roman"/>
          <w:bCs/>
          <w:color w:val="000000"/>
        </w:rPr>
        <w:tab/>
        <w:t xml:space="preserve">                                    Name and Signature of Entity/ Authorized Signatory</w:t>
      </w:r>
    </w:p>
    <w:p w14:paraId="3BA480D6"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30EF6CC8" w14:textId="77777777" w:rsidR="006C390F" w:rsidRPr="00E10D25" w:rsidRDefault="006C390F" w:rsidP="006C390F">
      <w:pPr>
        <w:spacing w:line="360" w:lineRule="auto"/>
        <w:jc w:val="center"/>
        <w:rPr>
          <w:b/>
          <w:bCs/>
          <w:color w:val="000000"/>
        </w:rPr>
      </w:pPr>
      <w:r w:rsidRPr="00E10D25">
        <w:rPr>
          <w:bCs/>
          <w:color w:val="000000"/>
        </w:rPr>
        <w:br w:type="page"/>
      </w:r>
      <w:r w:rsidRPr="00E10D25">
        <w:rPr>
          <w:b/>
          <w:bCs/>
          <w:color w:val="000000"/>
        </w:rPr>
        <w:lastRenderedPageBreak/>
        <w:t>Schedule C</w:t>
      </w:r>
    </w:p>
    <w:p w14:paraId="6C2D02BB" w14:textId="77777777" w:rsidR="006C390F" w:rsidRPr="00E10D25" w:rsidRDefault="006C390F" w:rsidP="006C390F">
      <w:pPr>
        <w:tabs>
          <w:tab w:val="left" w:pos="1134"/>
        </w:tabs>
        <w:spacing w:line="360" w:lineRule="auto"/>
        <w:ind w:right="-279"/>
        <w:jc w:val="center"/>
        <w:rPr>
          <w:bCs/>
          <w:color w:val="000000"/>
        </w:rPr>
      </w:pPr>
      <w:r w:rsidRPr="00E10D25">
        <w:rPr>
          <w:bCs/>
          <w:color w:val="000000"/>
        </w:rPr>
        <w:t xml:space="preserve"> [see regulation 7 </w:t>
      </w:r>
      <w:r w:rsidRPr="00E10D25">
        <w:rPr>
          <w:bCs/>
          <w:i/>
          <w:color w:val="000000"/>
        </w:rPr>
        <w:t>(4</w:t>
      </w:r>
      <w:r w:rsidRPr="00E10D25">
        <w:rPr>
          <w:bCs/>
          <w:color w:val="000000"/>
        </w:rPr>
        <w:t>) and the provisions under clause (a) to (c) of sub-regulation (1) of regulation 7]</w:t>
      </w:r>
    </w:p>
    <w:p w14:paraId="15CEA41E" w14:textId="77777777" w:rsidR="006C390F" w:rsidRPr="00E10D25" w:rsidRDefault="006C390F" w:rsidP="006C390F">
      <w:pPr>
        <w:pStyle w:val="BodyTextIndent3"/>
        <w:pBdr>
          <w:bottom w:val="single" w:sz="4" w:space="1" w:color="auto"/>
        </w:pBdr>
        <w:ind w:left="0"/>
        <w:rPr>
          <w:rFonts w:ascii="Times New Roman" w:hAnsi="Times New Roman" w:cs="Times New Roman"/>
          <w:color w:val="000000"/>
        </w:rPr>
      </w:pPr>
      <w:r w:rsidRPr="00E10D25">
        <w:rPr>
          <w:rFonts w:ascii="Times New Roman" w:hAnsi="Times New Roman" w:cs="Times New Roman"/>
          <w:bCs/>
          <w:color w:val="000000"/>
        </w:rPr>
        <w:t>Illustration for determining the highest composite score for ascertaining the successful bid for grant of authorization for petroleum and petroleum products pipeline.</w:t>
      </w:r>
    </w:p>
    <w:p w14:paraId="337AC0D5" w14:textId="77777777" w:rsidR="006C390F" w:rsidRPr="00E10D25" w:rsidRDefault="006C390F" w:rsidP="006C390F">
      <w:pPr>
        <w:jc w:val="both"/>
        <w:rPr>
          <w:color w:val="000000"/>
        </w:rPr>
      </w:pPr>
    </w:p>
    <w:p w14:paraId="07446C1F" w14:textId="77777777" w:rsidR="006C390F" w:rsidRPr="00E10D25" w:rsidRDefault="006C390F" w:rsidP="006C390F">
      <w:pPr>
        <w:jc w:val="both"/>
        <w:rPr>
          <w:color w:val="000000"/>
        </w:rPr>
      </w:pPr>
      <w:r w:rsidRPr="00E10D25">
        <w:rPr>
          <w:color w:val="000000"/>
        </w:rPr>
        <w:t xml:space="preserve">Let there be three entities whose bids need to be compared for determining the successful bid over the bidding criteria stated under clauses </w:t>
      </w:r>
      <w:r w:rsidRPr="00E10D25">
        <w:rPr>
          <w:i/>
          <w:color w:val="000000"/>
        </w:rPr>
        <w:t>(a)</w:t>
      </w:r>
      <w:r w:rsidRPr="00E10D25">
        <w:rPr>
          <w:color w:val="000000"/>
        </w:rPr>
        <w:t xml:space="preserve"> to </w:t>
      </w:r>
      <w:r w:rsidRPr="00E10D25">
        <w:rPr>
          <w:i/>
          <w:color w:val="000000"/>
        </w:rPr>
        <w:t>(c)</w:t>
      </w:r>
      <w:r w:rsidRPr="00E10D25">
        <w:rPr>
          <w:color w:val="000000"/>
        </w:rPr>
        <w:t xml:space="preserve"> of sub-regulation </w:t>
      </w:r>
      <w:r w:rsidRPr="00E10D25">
        <w:rPr>
          <w:i/>
          <w:color w:val="000000"/>
        </w:rPr>
        <w:t>(1)</w:t>
      </w:r>
      <w:r w:rsidRPr="00E10D25">
        <w:rPr>
          <w:color w:val="000000"/>
        </w:rPr>
        <w:t xml:space="preserve"> of regulation 7.</w:t>
      </w:r>
    </w:p>
    <w:p w14:paraId="66F49256" w14:textId="77777777" w:rsidR="006C390F" w:rsidRPr="00E10D25" w:rsidRDefault="006C390F" w:rsidP="006C390F">
      <w:pPr>
        <w:jc w:val="both"/>
        <w:rPr>
          <w:color w:val="000000"/>
        </w:rPr>
      </w:pPr>
    </w:p>
    <w:p w14:paraId="4F9EEC78" w14:textId="34FC975B" w:rsidR="006C390F" w:rsidRPr="00E10D25" w:rsidRDefault="006C390F" w:rsidP="009C5DA3">
      <w:pPr>
        <w:pStyle w:val="Heading1"/>
        <w:numPr>
          <w:ilvl w:val="2"/>
          <w:numId w:val="73"/>
        </w:numPr>
        <w:ind w:left="360"/>
        <w:rPr>
          <w:rFonts w:ascii="Times New Roman" w:hAnsi="Times New Roman" w:cs="Times New Roman"/>
          <w:b w:val="0"/>
          <w:bCs w:val="0"/>
          <w:color w:val="000000"/>
        </w:rPr>
      </w:pPr>
      <w:r w:rsidRPr="00E10D25">
        <w:rPr>
          <w:rFonts w:ascii="Times New Roman" w:hAnsi="Times New Roman" w:cs="Times New Roman"/>
          <w:b w:val="0"/>
          <w:bCs w:val="0"/>
          <w:color w:val="000000"/>
        </w:rPr>
        <w:t xml:space="preserve">Lowness of the present value of the fixed unit petroleum and petroleum products pipeline tariff bid for the petroleum and petroleum products pipeline [petroleum and petroleum products pipeline tariff (Rs/MT) for the purpose of bidding for a period of </w:t>
      </w:r>
      <w:del w:id="325" w:author="Mohit Budhiraja" w:date="2024-09-05T15:13:00Z">
        <w:r w:rsidRPr="00E10D25">
          <w:rPr>
            <w:rFonts w:ascii="Times New Roman" w:hAnsi="Times New Roman" w:cs="Times New Roman"/>
            <w:b w:val="0"/>
            <w:bCs w:val="0"/>
            <w:color w:val="000000"/>
          </w:rPr>
          <w:delText>ten</w:delText>
        </w:r>
      </w:del>
      <w:ins w:id="326" w:author="Mohit Budhiraja" w:date="2024-09-05T15:13:00Z">
        <w:r w:rsidR="00AD0659">
          <w:rPr>
            <w:rStyle w:val="FootnoteReference"/>
            <w:rFonts w:ascii="Times New Roman" w:hAnsi="Times New Roman" w:cs="Times New Roman"/>
            <w:b w:val="0"/>
            <w:bCs w:val="0"/>
            <w:color w:val="000000"/>
          </w:rPr>
          <w:footnoteReference w:id="44"/>
        </w:r>
        <w:r w:rsidR="00AD0659">
          <w:rPr>
            <w:rFonts w:ascii="Times New Roman" w:hAnsi="Times New Roman" w:cs="Times New Roman"/>
            <w:b w:val="0"/>
            <w:bCs w:val="0"/>
            <w:color w:val="000000"/>
          </w:rPr>
          <w:t>[</w:t>
        </w:r>
        <w:r w:rsidR="0045714D" w:rsidRPr="00D00969">
          <w:rPr>
            <w:rFonts w:ascii="Times New Roman" w:hAnsi="Times New Roman" w:cs="Times New Roman"/>
            <w:b w:val="0"/>
            <w:bCs w:val="0"/>
            <w:color w:val="000000"/>
          </w:rPr>
          <w:t>twenty five</w:t>
        </w:r>
        <w:r w:rsidR="00AD0659">
          <w:rPr>
            <w:rFonts w:ascii="Times New Roman" w:hAnsi="Times New Roman" w:cs="Times New Roman"/>
            <w:b w:val="0"/>
            <w:bCs w:val="0"/>
            <w:color w:val="000000"/>
          </w:rPr>
          <w:t>]</w:t>
        </w:r>
      </w:ins>
      <w:r w:rsidR="0045714D" w:rsidRPr="0045714D">
        <w:rPr>
          <w:rFonts w:ascii="Times New Roman" w:hAnsi="Times New Roman" w:cs="Times New Roman"/>
          <w:b w:val="0"/>
          <w:bCs w:val="0"/>
          <w:color w:val="000000"/>
        </w:rPr>
        <w:t xml:space="preserve"> </w:t>
      </w:r>
      <w:r w:rsidRPr="00E10D25">
        <w:rPr>
          <w:rFonts w:ascii="Times New Roman" w:hAnsi="Times New Roman" w:cs="Times New Roman"/>
          <w:b w:val="0"/>
          <w:bCs w:val="0"/>
          <w:color w:val="000000"/>
        </w:rPr>
        <w:t xml:space="preserve">years]. </w:t>
      </w:r>
    </w:p>
    <w:p w14:paraId="1EE2A1C5" w14:textId="77777777" w:rsidR="006C390F" w:rsidRPr="00E10D25" w:rsidRDefault="006C390F" w:rsidP="006C390F">
      <w:pPr>
        <w:rPr>
          <w:color w:val="000000"/>
        </w:rPr>
      </w:pPr>
    </w:p>
    <w:p w14:paraId="7764C4CD" w14:textId="77777777" w:rsidR="006C390F" w:rsidRPr="00E10D25" w:rsidRDefault="006C390F" w:rsidP="006C390F">
      <w:pPr>
        <w:jc w:val="both"/>
        <w:rPr>
          <w:color w:val="000000"/>
        </w:rPr>
      </w:pPr>
      <w:r w:rsidRPr="00E10D25">
        <w:rPr>
          <w:color w:val="000000"/>
        </w:rPr>
        <w:t>Let,</w:t>
      </w:r>
    </w:p>
    <w:p w14:paraId="6FDEDC30" w14:textId="594754C0" w:rsidR="006C390F" w:rsidRPr="00E10D25" w:rsidRDefault="006C390F" w:rsidP="006C390F">
      <w:pPr>
        <w:ind w:left="720" w:hanging="720"/>
        <w:jc w:val="both"/>
        <w:rPr>
          <w:color w:val="000000"/>
        </w:rPr>
      </w:pPr>
      <w:r w:rsidRPr="00E10D25">
        <w:rPr>
          <w:color w:val="000000"/>
        </w:rPr>
        <w:t>FT1 =</w:t>
      </w:r>
      <w:r w:rsidRPr="00E10D25">
        <w:rPr>
          <w:color w:val="000000"/>
        </w:rPr>
        <w:tab/>
        <w:t xml:space="preserve">Present value of the fixed unit petroleum and petroleum products pipeline tariff bid (Rs/MT) for </w:t>
      </w:r>
      <w:del w:id="329" w:author="Mohit Budhiraja" w:date="2024-09-05T15:13:00Z">
        <w:r w:rsidRPr="00E10D25">
          <w:rPr>
            <w:color w:val="000000"/>
          </w:rPr>
          <w:delText>ten</w:delText>
        </w:r>
      </w:del>
      <w:ins w:id="330" w:author="Mohit Budhiraja" w:date="2024-09-05T15:13:00Z">
        <w:r w:rsidR="007D20D4">
          <w:rPr>
            <w:rStyle w:val="FootnoteReference"/>
            <w:color w:val="000000"/>
          </w:rPr>
          <w:footnoteReference w:id="45"/>
        </w:r>
        <w:r w:rsidR="007D20D4">
          <w:rPr>
            <w:color w:val="000000"/>
          </w:rPr>
          <w:t>[</w:t>
        </w:r>
        <w:r w:rsidR="0045714D">
          <w:rPr>
            <w:color w:val="000000"/>
          </w:rPr>
          <w:t>twenty five</w:t>
        </w:r>
        <w:r w:rsidR="007D20D4">
          <w:rPr>
            <w:color w:val="000000"/>
          </w:rPr>
          <w:t>]</w:t>
        </w:r>
      </w:ins>
      <w:r w:rsidR="0045714D" w:rsidRPr="00E10D25">
        <w:rPr>
          <w:color w:val="000000"/>
        </w:rPr>
        <w:t xml:space="preserve"> </w:t>
      </w:r>
      <w:r w:rsidRPr="00E10D25">
        <w:rPr>
          <w:color w:val="000000"/>
        </w:rPr>
        <w:t>years by the 1</w:t>
      </w:r>
      <w:r w:rsidRPr="00E10D25">
        <w:rPr>
          <w:color w:val="000000"/>
          <w:vertAlign w:val="superscript"/>
        </w:rPr>
        <w:t>st</w:t>
      </w:r>
      <w:r w:rsidRPr="00E10D25">
        <w:rPr>
          <w:color w:val="000000"/>
        </w:rPr>
        <w:t xml:space="preserve"> entity. </w:t>
      </w:r>
    </w:p>
    <w:p w14:paraId="53B2170C" w14:textId="208B29A9" w:rsidR="006C390F" w:rsidRPr="00E10D25" w:rsidRDefault="006C390F" w:rsidP="006C390F">
      <w:pPr>
        <w:ind w:left="720" w:hanging="720"/>
        <w:jc w:val="both"/>
        <w:rPr>
          <w:color w:val="000000"/>
        </w:rPr>
      </w:pPr>
      <w:r w:rsidRPr="00E10D25">
        <w:rPr>
          <w:color w:val="000000"/>
        </w:rPr>
        <w:t>FT2 =</w:t>
      </w:r>
      <w:r w:rsidRPr="00E10D25">
        <w:rPr>
          <w:color w:val="000000"/>
        </w:rPr>
        <w:tab/>
        <w:t xml:space="preserve">Present value of the fixed unit petroleum and petroleum products pipeline tariff bid (Rs/MT) for </w:t>
      </w:r>
      <w:del w:id="333" w:author="Mohit Budhiraja" w:date="2024-09-05T15:13:00Z">
        <w:r w:rsidRPr="00E10D25">
          <w:rPr>
            <w:color w:val="000000"/>
          </w:rPr>
          <w:delText>ten</w:delText>
        </w:r>
      </w:del>
      <w:ins w:id="334" w:author="Mohit Budhiraja" w:date="2024-09-05T15:13:00Z">
        <w:r w:rsidR="007D20D4">
          <w:rPr>
            <w:rStyle w:val="FootnoteReference"/>
            <w:color w:val="000000"/>
          </w:rPr>
          <w:footnoteReference w:id="46"/>
        </w:r>
        <w:r w:rsidR="007D20D4">
          <w:rPr>
            <w:color w:val="000000"/>
          </w:rPr>
          <w:t>[</w:t>
        </w:r>
        <w:r w:rsidR="0045714D">
          <w:rPr>
            <w:color w:val="000000"/>
          </w:rPr>
          <w:t>twenty five</w:t>
        </w:r>
        <w:r w:rsidR="007D20D4">
          <w:rPr>
            <w:color w:val="000000"/>
          </w:rPr>
          <w:t>]</w:t>
        </w:r>
      </w:ins>
      <w:r w:rsidR="0045714D" w:rsidRPr="00E10D25">
        <w:rPr>
          <w:color w:val="000000"/>
        </w:rPr>
        <w:t xml:space="preserve"> </w:t>
      </w:r>
      <w:r w:rsidRPr="00E10D25">
        <w:rPr>
          <w:color w:val="000000"/>
        </w:rPr>
        <w:t>years by the 2</w:t>
      </w:r>
      <w:r w:rsidRPr="00E10D25">
        <w:rPr>
          <w:color w:val="000000"/>
          <w:vertAlign w:val="superscript"/>
        </w:rPr>
        <w:t>nd</w:t>
      </w:r>
      <w:r w:rsidRPr="00E10D25">
        <w:rPr>
          <w:color w:val="000000"/>
        </w:rPr>
        <w:t xml:space="preserve"> entity.</w:t>
      </w:r>
    </w:p>
    <w:p w14:paraId="722AF9B4" w14:textId="15C9FF0E" w:rsidR="006C390F" w:rsidRPr="00E10D25" w:rsidRDefault="006C390F" w:rsidP="006C390F">
      <w:pPr>
        <w:ind w:left="720" w:hanging="720"/>
        <w:jc w:val="both"/>
        <w:rPr>
          <w:color w:val="000000"/>
        </w:rPr>
      </w:pPr>
      <w:r w:rsidRPr="00E10D25">
        <w:rPr>
          <w:color w:val="000000"/>
        </w:rPr>
        <w:t>FT3 =</w:t>
      </w:r>
      <w:r w:rsidRPr="00E10D25">
        <w:rPr>
          <w:color w:val="000000"/>
        </w:rPr>
        <w:tab/>
        <w:t xml:space="preserve">Present value of the fixed unit petroleum and petroleum products pipeline tariff bid (Rs/MT) for </w:t>
      </w:r>
      <w:del w:id="337" w:author="Mohit Budhiraja" w:date="2024-09-05T15:13:00Z">
        <w:r w:rsidRPr="00E10D25">
          <w:rPr>
            <w:color w:val="000000"/>
          </w:rPr>
          <w:delText>ten</w:delText>
        </w:r>
      </w:del>
      <w:ins w:id="338" w:author="Mohit Budhiraja" w:date="2024-09-05T15:13:00Z">
        <w:r w:rsidR="007D20D4">
          <w:rPr>
            <w:rStyle w:val="FootnoteReference"/>
            <w:color w:val="000000"/>
          </w:rPr>
          <w:footnoteReference w:id="47"/>
        </w:r>
        <w:r w:rsidR="007D20D4">
          <w:rPr>
            <w:color w:val="000000"/>
          </w:rPr>
          <w:t>[</w:t>
        </w:r>
        <w:r w:rsidR="0045714D">
          <w:rPr>
            <w:color w:val="000000"/>
          </w:rPr>
          <w:t>twenty five</w:t>
        </w:r>
        <w:r w:rsidR="007D20D4">
          <w:rPr>
            <w:color w:val="000000"/>
          </w:rPr>
          <w:t>]</w:t>
        </w:r>
      </w:ins>
      <w:r w:rsidR="0045714D" w:rsidRPr="00E10D25">
        <w:rPr>
          <w:color w:val="000000"/>
        </w:rPr>
        <w:t xml:space="preserve"> </w:t>
      </w:r>
      <w:r w:rsidRPr="00E10D25">
        <w:rPr>
          <w:color w:val="000000"/>
        </w:rPr>
        <w:t>years by the 3</w:t>
      </w:r>
      <w:r w:rsidRPr="00E10D25">
        <w:rPr>
          <w:color w:val="000000"/>
          <w:vertAlign w:val="superscript"/>
        </w:rPr>
        <w:t>rd</w:t>
      </w:r>
      <w:r w:rsidRPr="00E10D25">
        <w:rPr>
          <w:color w:val="000000"/>
        </w:rPr>
        <w:t xml:space="preserve"> entity. </w:t>
      </w:r>
    </w:p>
    <w:p w14:paraId="75BA6021" w14:textId="77777777" w:rsidR="006C390F" w:rsidRPr="00E10D25" w:rsidRDefault="006C390F" w:rsidP="006C390F">
      <w:pPr>
        <w:jc w:val="both"/>
        <w:rPr>
          <w:color w:val="000000"/>
        </w:rPr>
      </w:pPr>
    </w:p>
    <w:p w14:paraId="0A06C801" w14:textId="77777777" w:rsidR="006C390F" w:rsidRPr="00E10D25" w:rsidRDefault="006C390F" w:rsidP="006C390F">
      <w:pPr>
        <w:jc w:val="both"/>
        <w:rPr>
          <w:color w:val="000000"/>
        </w:rPr>
      </w:pPr>
      <w:r w:rsidRPr="00E10D25">
        <w:rPr>
          <w:color w:val="000000"/>
        </w:rPr>
        <w:t>Assume that FT1 is lower than FT2 and FT2 is lower than FT3.</w:t>
      </w:r>
    </w:p>
    <w:p w14:paraId="41338523" w14:textId="77777777" w:rsidR="006C390F" w:rsidRPr="00E10D25" w:rsidRDefault="006C390F" w:rsidP="006C390F">
      <w:pPr>
        <w:jc w:val="both"/>
        <w:rPr>
          <w:color w:val="000000"/>
        </w:rPr>
      </w:pPr>
    </w:p>
    <w:p w14:paraId="70876116" w14:textId="77777777" w:rsidR="006C390F" w:rsidRPr="00E10D25" w:rsidRDefault="006C390F" w:rsidP="006C390F">
      <w:pPr>
        <w:jc w:val="both"/>
        <w:rPr>
          <w:color w:val="000000"/>
        </w:rPr>
      </w:pPr>
      <w:r w:rsidRPr="00E10D25">
        <w:rPr>
          <w:color w:val="000000"/>
        </w:rPr>
        <w:t xml:space="preserve">The lowest fixed unit petroleum and petroleum products pipeline tariff bid (LFT1) shall be given a score of 100% and the other fixed unit petroleum and petroleum products pipeline tariff bids shall be given a score in relation to LFT1 on a pro-rata basis as under- </w:t>
      </w:r>
    </w:p>
    <w:p w14:paraId="14A46CE0" w14:textId="77777777" w:rsidR="006C390F" w:rsidRPr="00E10D25" w:rsidRDefault="006C390F" w:rsidP="006C390F">
      <w:pPr>
        <w:jc w:val="both"/>
        <w:rPr>
          <w:color w:val="000000"/>
        </w:rPr>
      </w:pPr>
      <w:r w:rsidRPr="00E10D25">
        <w:rPr>
          <w:color w:val="000000"/>
        </w:rPr>
        <w:tab/>
      </w:r>
      <w:r w:rsidRPr="00E10D25">
        <w:rPr>
          <w:color w:val="000000"/>
        </w:rPr>
        <w:tab/>
        <w:t xml:space="preserve">LFT1 </w:t>
      </w:r>
      <w:r w:rsidRPr="00E10D25">
        <w:rPr>
          <w:color w:val="000000"/>
        </w:rPr>
        <w:tab/>
        <w:t xml:space="preserve">= </w:t>
      </w:r>
      <w:r w:rsidRPr="00E10D25">
        <w:rPr>
          <w:color w:val="000000"/>
        </w:rPr>
        <w:tab/>
        <w:t xml:space="preserve">100 % </w:t>
      </w:r>
    </w:p>
    <w:p w14:paraId="02F185CD" w14:textId="77777777" w:rsidR="006C390F" w:rsidRPr="00E10D25" w:rsidRDefault="006C390F" w:rsidP="006C390F">
      <w:pPr>
        <w:jc w:val="both"/>
        <w:rPr>
          <w:color w:val="000000"/>
        </w:rPr>
      </w:pPr>
      <w:r w:rsidRPr="00E10D25">
        <w:rPr>
          <w:color w:val="000000"/>
        </w:rPr>
        <w:tab/>
      </w:r>
      <w:r w:rsidRPr="00E10D25">
        <w:rPr>
          <w:color w:val="000000"/>
        </w:rPr>
        <w:tab/>
        <w:t>LFT2</w:t>
      </w:r>
      <w:r w:rsidRPr="00E10D25">
        <w:rPr>
          <w:color w:val="000000"/>
        </w:rPr>
        <w:tab/>
        <w:t>=</w:t>
      </w:r>
      <w:r w:rsidRPr="00E10D25">
        <w:rPr>
          <w:color w:val="000000"/>
        </w:rPr>
        <w:tab/>
        <w:t>100 % x (FT1 ÷ FT2)</w:t>
      </w:r>
    </w:p>
    <w:p w14:paraId="06A6B456" w14:textId="77777777" w:rsidR="006C390F" w:rsidRPr="00E10D25" w:rsidRDefault="006C390F" w:rsidP="006C390F">
      <w:pPr>
        <w:jc w:val="both"/>
        <w:rPr>
          <w:color w:val="000000"/>
        </w:rPr>
      </w:pPr>
      <w:r w:rsidRPr="00E10D25">
        <w:rPr>
          <w:color w:val="000000"/>
        </w:rPr>
        <w:tab/>
      </w:r>
      <w:r w:rsidRPr="00E10D25">
        <w:rPr>
          <w:color w:val="000000"/>
        </w:rPr>
        <w:tab/>
        <w:t xml:space="preserve">LFT3 </w:t>
      </w:r>
      <w:r w:rsidRPr="00E10D25">
        <w:rPr>
          <w:color w:val="000000"/>
        </w:rPr>
        <w:tab/>
        <w:t>=</w:t>
      </w:r>
      <w:r w:rsidRPr="00E10D25">
        <w:rPr>
          <w:color w:val="000000"/>
        </w:rPr>
        <w:tab/>
        <w:t>100 % x (FT1 ÷ FT3)</w:t>
      </w:r>
    </w:p>
    <w:p w14:paraId="4460F6D3" w14:textId="77777777" w:rsidR="006C390F" w:rsidRPr="00E10D25" w:rsidRDefault="006C390F" w:rsidP="006C390F">
      <w:pPr>
        <w:jc w:val="both"/>
        <w:rPr>
          <w:color w:val="000000"/>
        </w:rPr>
      </w:pPr>
    </w:p>
    <w:p w14:paraId="56E9D43C" w14:textId="014A7A95" w:rsidR="006C390F" w:rsidRPr="00E10D25" w:rsidRDefault="006C390F" w:rsidP="006C390F">
      <w:pPr>
        <w:jc w:val="both"/>
        <w:rPr>
          <w:color w:val="000000"/>
        </w:rPr>
      </w:pPr>
      <w:r w:rsidRPr="00E10D25">
        <w:rPr>
          <w:color w:val="000000"/>
        </w:rPr>
        <w:t xml:space="preserve">(B) Lowness of the present value of the variable unit petroleum and petroleum products pipeline tariff bid for the petroleum and petroleum products pipeline [petroleum and petroleum products pipeline tariff (Rs/MT/KM) for a period of </w:t>
      </w:r>
      <w:del w:id="341" w:author="Mohit Budhiraja" w:date="2024-09-05T15:13:00Z">
        <w:r w:rsidRPr="00E10D25">
          <w:rPr>
            <w:color w:val="000000"/>
          </w:rPr>
          <w:delText>ten</w:delText>
        </w:r>
      </w:del>
      <w:ins w:id="342" w:author="Mohit Budhiraja" w:date="2024-09-05T15:13:00Z">
        <w:r w:rsidR="004359D5">
          <w:rPr>
            <w:rStyle w:val="FootnoteReference"/>
            <w:color w:val="000000"/>
          </w:rPr>
          <w:footnoteReference w:id="48"/>
        </w:r>
        <w:r w:rsidR="004359D5">
          <w:rPr>
            <w:color w:val="000000"/>
          </w:rPr>
          <w:t>[</w:t>
        </w:r>
        <w:r w:rsidR="0045714D">
          <w:rPr>
            <w:color w:val="000000"/>
          </w:rPr>
          <w:t>twenty five</w:t>
        </w:r>
        <w:r w:rsidR="004359D5">
          <w:rPr>
            <w:color w:val="000000"/>
          </w:rPr>
          <w:t>]</w:t>
        </w:r>
      </w:ins>
      <w:r w:rsidR="0045714D" w:rsidRPr="00E10D25">
        <w:rPr>
          <w:color w:val="000000"/>
        </w:rPr>
        <w:t xml:space="preserve"> </w:t>
      </w:r>
      <w:r w:rsidRPr="00E10D25">
        <w:rPr>
          <w:color w:val="000000"/>
        </w:rPr>
        <w:t xml:space="preserve">years.]. </w:t>
      </w:r>
    </w:p>
    <w:p w14:paraId="522C7896" w14:textId="77777777" w:rsidR="00F072DA" w:rsidRDefault="00F072DA" w:rsidP="006C390F">
      <w:pPr>
        <w:jc w:val="both"/>
        <w:rPr>
          <w:color w:val="000000"/>
        </w:rPr>
      </w:pPr>
    </w:p>
    <w:p w14:paraId="3AC0B1E5" w14:textId="2B90196F" w:rsidR="006C390F" w:rsidRPr="00E10D25" w:rsidRDefault="006C390F" w:rsidP="006C390F">
      <w:pPr>
        <w:jc w:val="both"/>
        <w:rPr>
          <w:color w:val="000000"/>
        </w:rPr>
      </w:pPr>
      <w:r w:rsidRPr="00E10D25">
        <w:rPr>
          <w:color w:val="000000"/>
        </w:rPr>
        <w:t>Let,</w:t>
      </w:r>
    </w:p>
    <w:p w14:paraId="0D75843F" w14:textId="214D45FA" w:rsidR="006C390F" w:rsidRPr="00E10D25" w:rsidRDefault="006C390F" w:rsidP="006C390F">
      <w:pPr>
        <w:ind w:left="720" w:hanging="720"/>
        <w:jc w:val="both"/>
        <w:rPr>
          <w:color w:val="000000"/>
        </w:rPr>
      </w:pPr>
      <w:r w:rsidRPr="00E10D25">
        <w:rPr>
          <w:color w:val="000000"/>
        </w:rPr>
        <w:t>VT1 =</w:t>
      </w:r>
      <w:r w:rsidRPr="00E10D25">
        <w:rPr>
          <w:color w:val="000000"/>
        </w:rPr>
        <w:tab/>
        <w:t xml:space="preserve">Present value of the variable unit petroleum and petroleum products pipeline tariff bid (Rs/MT/KM) for </w:t>
      </w:r>
      <w:del w:id="345" w:author="Mohit Budhiraja" w:date="2024-09-05T15:13:00Z">
        <w:r w:rsidRPr="00E10D25">
          <w:rPr>
            <w:color w:val="000000"/>
          </w:rPr>
          <w:delText>ten</w:delText>
        </w:r>
      </w:del>
      <w:ins w:id="346" w:author="Mohit Budhiraja" w:date="2024-09-05T15:13:00Z">
        <w:r w:rsidR="004359D5">
          <w:rPr>
            <w:rStyle w:val="FootnoteReference"/>
            <w:color w:val="000000"/>
          </w:rPr>
          <w:footnoteReference w:id="49"/>
        </w:r>
        <w:r w:rsidR="004359D5">
          <w:rPr>
            <w:color w:val="000000"/>
          </w:rPr>
          <w:t>[</w:t>
        </w:r>
        <w:r w:rsidR="00C70D6F">
          <w:rPr>
            <w:color w:val="000000"/>
          </w:rPr>
          <w:t>twenty five</w:t>
        </w:r>
        <w:r w:rsidR="004359D5">
          <w:rPr>
            <w:color w:val="000000"/>
          </w:rPr>
          <w:t>]</w:t>
        </w:r>
      </w:ins>
      <w:r w:rsidR="00C70D6F" w:rsidRPr="00E10D25">
        <w:rPr>
          <w:color w:val="000000"/>
        </w:rPr>
        <w:t xml:space="preserve"> </w:t>
      </w:r>
      <w:r w:rsidRPr="00E10D25">
        <w:rPr>
          <w:color w:val="000000"/>
        </w:rPr>
        <w:t>years by the 1</w:t>
      </w:r>
      <w:r w:rsidRPr="00E10D25">
        <w:rPr>
          <w:color w:val="000000"/>
          <w:vertAlign w:val="superscript"/>
        </w:rPr>
        <w:t>st</w:t>
      </w:r>
      <w:r w:rsidRPr="00E10D25">
        <w:rPr>
          <w:color w:val="000000"/>
        </w:rPr>
        <w:t xml:space="preserve"> entity. </w:t>
      </w:r>
    </w:p>
    <w:p w14:paraId="705F277F" w14:textId="2C8242DE" w:rsidR="006C390F" w:rsidRPr="00E10D25" w:rsidRDefault="006C390F" w:rsidP="006C390F">
      <w:pPr>
        <w:ind w:left="720" w:hanging="720"/>
        <w:jc w:val="both"/>
        <w:rPr>
          <w:color w:val="000000"/>
        </w:rPr>
      </w:pPr>
      <w:r w:rsidRPr="00E10D25">
        <w:rPr>
          <w:color w:val="000000"/>
        </w:rPr>
        <w:lastRenderedPageBreak/>
        <w:t>VT2 =</w:t>
      </w:r>
      <w:r w:rsidRPr="00E10D25">
        <w:rPr>
          <w:color w:val="000000"/>
        </w:rPr>
        <w:tab/>
        <w:t xml:space="preserve">Present value of the variable unit petroleum and petroleum products pipeline tariff bid (Rs/MT/KM) for </w:t>
      </w:r>
      <w:del w:id="349" w:author="Mohit Budhiraja" w:date="2024-09-05T15:13:00Z">
        <w:r w:rsidRPr="00E10D25">
          <w:rPr>
            <w:color w:val="000000"/>
          </w:rPr>
          <w:delText>ten</w:delText>
        </w:r>
      </w:del>
      <w:ins w:id="350" w:author="Mohit Budhiraja" w:date="2024-09-05T15:13:00Z">
        <w:r w:rsidR="000F4508">
          <w:rPr>
            <w:rStyle w:val="FootnoteReference"/>
            <w:color w:val="000000"/>
          </w:rPr>
          <w:footnoteReference w:id="50"/>
        </w:r>
        <w:r w:rsidR="000F4508">
          <w:rPr>
            <w:color w:val="000000"/>
          </w:rPr>
          <w:t>[</w:t>
        </w:r>
        <w:r w:rsidR="00C70D6F">
          <w:rPr>
            <w:color w:val="000000"/>
          </w:rPr>
          <w:t>twenty five</w:t>
        </w:r>
        <w:r w:rsidR="000F4508">
          <w:rPr>
            <w:color w:val="000000"/>
          </w:rPr>
          <w:t>]</w:t>
        </w:r>
      </w:ins>
      <w:r w:rsidR="00C70D6F" w:rsidRPr="00E10D25">
        <w:rPr>
          <w:color w:val="000000"/>
        </w:rPr>
        <w:t xml:space="preserve"> </w:t>
      </w:r>
      <w:r w:rsidRPr="00E10D25">
        <w:rPr>
          <w:color w:val="000000"/>
        </w:rPr>
        <w:t>years by the 2</w:t>
      </w:r>
      <w:r w:rsidRPr="00E10D25">
        <w:rPr>
          <w:color w:val="000000"/>
          <w:vertAlign w:val="superscript"/>
        </w:rPr>
        <w:t>nd</w:t>
      </w:r>
      <w:r w:rsidRPr="00E10D25">
        <w:rPr>
          <w:color w:val="000000"/>
        </w:rPr>
        <w:t xml:space="preserve"> entity.</w:t>
      </w:r>
    </w:p>
    <w:p w14:paraId="0D7B1F56" w14:textId="1C4C02B9" w:rsidR="006C390F" w:rsidRPr="00E10D25" w:rsidRDefault="006C390F" w:rsidP="006C390F">
      <w:pPr>
        <w:ind w:left="720" w:hanging="720"/>
        <w:jc w:val="both"/>
        <w:rPr>
          <w:color w:val="000000"/>
        </w:rPr>
      </w:pPr>
      <w:r w:rsidRPr="00E10D25">
        <w:rPr>
          <w:color w:val="000000"/>
        </w:rPr>
        <w:t>VT3 =</w:t>
      </w:r>
      <w:r w:rsidRPr="00E10D25">
        <w:rPr>
          <w:color w:val="000000"/>
        </w:rPr>
        <w:tab/>
        <w:t xml:space="preserve">Present value of the variable unit petroleum and petroleum products pipeline tariff bid (Rs/MT/KM) for </w:t>
      </w:r>
      <w:del w:id="353" w:author="Mohit Budhiraja" w:date="2024-09-05T15:13:00Z">
        <w:r w:rsidRPr="00E10D25">
          <w:rPr>
            <w:color w:val="000000"/>
          </w:rPr>
          <w:delText>ten</w:delText>
        </w:r>
      </w:del>
      <w:ins w:id="354" w:author="Mohit Budhiraja" w:date="2024-09-05T15:13:00Z">
        <w:r w:rsidR="005A74EC">
          <w:rPr>
            <w:rStyle w:val="FootnoteReference"/>
            <w:color w:val="000000"/>
          </w:rPr>
          <w:footnoteReference w:id="51"/>
        </w:r>
        <w:r w:rsidR="005A74EC">
          <w:rPr>
            <w:color w:val="000000"/>
          </w:rPr>
          <w:t>[</w:t>
        </w:r>
        <w:r w:rsidR="00C70D6F">
          <w:rPr>
            <w:color w:val="000000"/>
          </w:rPr>
          <w:t>twenty five</w:t>
        </w:r>
        <w:r w:rsidR="005A74EC">
          <w:rPr>
            <w:color w:val="000000"/>
          </w:rPr>
          <w:t>]</w:t>
        </w:r>
      </w:ins>
      <w:r w:rsidR="00C70D6F">
        <w:rPr>
          <w:color w:val="000000"/>
        </w:rPr>
        <w:t xml:space="preserve"> </w:t>
      </w:r>
      <w:r w:rsidRPr="00E10D25">
        <w:rPr>
          <w:color w:val="000000"/>
        </w:rPr>
        <w:t>years by the 3</w:t>
      </w:r>
      <w:r w:rsidRPr="00E10D25">
        <w:rPr>
          <w:color w:val="000000"/>
          <w:vertAlign w:val="superscript"/>
        </w:rPr>
        <w:t>rd</w:t>
      </w:r>
      <w:r w:rsidRPr="00E10D25">
        <w:rPr>
          <w:color w:val="000000"/>
        </w:rPr>
        <w:t xml:space="preserve"> entity. </w:t>
      </w:r>
    </w:p>
    <w:p w14:paraId="476DE4CF" w14:textId="77777777" w:rsidR="006C390F" w:rsidRPr="00E10D25" w:rsidRDefault="006C390F" w:rsidP="006C390F">
      <w:pPr>
        <w:jc w:val="both"/>
        <w:rPr>
          <w:color w:val="000000"/>
        </w:rPr>
      </w:pPr>
    </w:p>
    <w:p w14:paraId="5DEFA660" w14:textId="77777777" w:rsidR="006C390F" w:rsidRPr="00E10D25" w:rsidRDefault="006C390F" w:rsidP="006C390F">
      <w:pPr>
        <w:jc w:val="both"/>
        <w:rPr>
          <w:color w:val="000000"/>
        </w:rPr>
      </w:pPr>
      <w:r w:rsidRPr="00E10D25">
        <w:rPr>
          <w:color w:val="000000"/>
        </w:rPr>
        <w:t>Assume that VT1 is more than VT2 and VT2 is more than VT3.</w:t>
      </w:r>
    </w:p>
    <w:p w14:paraId="4DCE8E29" w14:textId="77777777" w:rsidR="006C390F" w:rsidRPr="00E10D25" w:rsidRDefault="006C390F" w:rsidP="006C390F">
      <w:pPr>
        <w:jc w:val="both"/>
        <w:rPr>
          <w:color w:val="000000"/>
        </w:rPr>
      </w:pPr>
    </w:p>
    <w:p w14:paraId="08309A35" w14:textId="77777777" w:rsidR="006C390F" w:rsidRPr="00E10D25" w:rsidRDefault="006C390F" w:rsidP="006C390F">
      <w:pPr>
        <w:jc w:val="both"/>
        <w:rPr>
          <w:color w:val="000000"/>
        </w:rPr>
      </w:pPr>
      <w:r w:rsidRPr="00E10D25">
        <w:rPr>
          <w:color w:val="000000"/>
        </w:rPr>
        <w:t xml:space="preserve">The lowest variable unit petroleum and petroleum products pipeline tariff bid (LVT3) shall be given a score of 100% and the other variable unit petroleum and petroleum products pipeline tariff bids shall be given a score in relation to LVT3 on a pro-rata basis as under- </w:t>
      </w:r>
    </w:p>
    <w:p w14:paraId="4B989887" w14:textId="77777777" w:rsidR="006C390F" w:rsidRPr="00E10D25" w:rsidRDefault="006C390F" w:rsidP="006C390F">
      <w:pPr>
        <w:jc w:val="both"/>
        <w:rPr>
          <w:color w:val="000000"/>
        </w:rPr>
      </w:pPr>
      <w:r w:rsidRPr="00E10D25">
        <w:rPr>
          <w:color w:val="000000"/>
        </w:rPr>
        <w:tab/>
      </w:r>
      <w:r w:rsidRPr="00E10D25">
        <w:rPr>
          <w:color w:val="000000"/>
        </w:rPr>
        <w:tab/>
        <w:t xml:space="preserve">LVT1 </w:t>
      </w:r>
      <w:r w:rsidRPr="00E10D25">
        <w:rPr>
          <w:color w:val="000000"/>
        </w:rPr>
        <w:tab/>
        <w:t xml:space="preserve">= </w:t>
      </w:r>
      <w:r w:rsidRPr="00E10D25">
        <w:rPr>
          <w:color w:val="000000"/>
        </w:rPr>
        <w:tab/>
        <w:t>100 % x (VT3 ÷ VT1)</w:t>
      </w:r>
    </w:p>
    <w:p w14:paraId="38205281" w14:textId="77777777" w:rsidR="006C390F" w:rsidRPr="00E10D25" w:rsidRDefault="006C390F" w:rsidP="006C390F">
      <w:pPr>
        <w:jc w:val="both"/>
        <w:rPr>
          <w:color w:val="000000"/>
        </w:rPr>
      </w:pPr>
      <w:r w:rsidRPr="00E10D25">
        <w:rPr>
          <w:color w:val="000000"/>
        </w:rPr>
        <w:tab/>
      </w:r>
      <w:r w:rsidRPr="00E10D25">
        <w:rPr>
          <w:color w:val="000000"/>
        </w:rPr>
        <w:tab/>
        <w:t>LVT2</w:t>
      </w:r>
      <w:r w:rsidRPr="00E10D25">
        <w:rPr>
          <w:color w:val="000000"/>
        </w:rPr>
        <w:tab/>
        <w:t>=</w:t>
      </w:r>
      <w:r w:rsidRPr="00E10D25">
        <w:rPr>
          <w:color w:val="000000"/>
        </w:rPr>
        <w:tab/>
        <w:t>100 % x (VT3 ÷ VT2)</w:t>
      </w:r>
    </w:p>
    <w:p w14:paraId="4B09E213" w14:textId="77777777" w:rsidR="006C390F" w:rsidRPr="00E10D25" w:rsidRDefault="006C390F" w:rsidP="006C390F">
      <w:pPr>
        <w:jc w:val="both"/>
        <w:rPr>
          <w:color w:val="000000"/>
        </w:rPr>
      </w:pPr>
      <w:r w:rsidRPr="00E10D25">
        <w:rPr>
          <w:color w:val="000000"/>
        </w:rPr>
        <w:tab/>
      </w:r>
      <w:r w:rsidRPr="00E10D25">
        <w:rPr>
          <w:color w:val="000000"/>
        </w:rPr>
        <w:tab/>
        <w:t xml:space="preserve">LVT3 </w:t>
      </w:r>
      <w:r w:rsidRPr="00E10D25">
        <w:rPr>
          <w:color w:val="000000"/>
        </w:rPr>
        <w:tab/>
        <w:t>=</w:t>
      </w:r>
      <w:r w:rsidRPr="00E10D25">
        <w:rPr>
          <w:color w:val="000000"/>
        </w:rPr>
        <w:tab/>
        <w:t xml:space="preserve">100 % </w:t>
      </w:r>
    </w:p>
    <w:p w14:paraId="5532CA1E" w14:textId="77777777" w:rsidR="006C390F" w:rsidRPr="00E10D25" w:rsidRDefault="006C390F" w:rsidP="006C390F">
      <w:pPr>
        <w:jc w:val="both"/>
        <w:rPr>
          <w:color w:val="000000"/>
        </w:rPr>
      </w:pPr>
    </w:p>
    <w:p w14:paraId="1880CB39" w14:textId="77777777" w:rsidR="006C390F" w:rsidRPr="00E10D25" w:rsidRDefault="006C390F" w:rsidP="006C390F">
      <w:pPr>
        <w:jc w:val="both"/>
        <w:rPr>
          <w:color w:val="000000"/>
        </w:rPr>
      </w:pPr>
      <w:r w:rsidRPr="00E10D25">
        <w:rPr>
          <w:color w:val="000000"/>
        </w:rPr>
        <w:t>(C) Highness of the present value of the petroleum products pipeline capacity (in million tons per annum) proposed to be created for transported in the petroleum and petroleum products pipeline over the economic life of the project [petroleum products pipeline capacity created for transporting in the petroleum and petroleum products pipeline shall be for each year of the economic life of the project].</w:t>
      </w:r>
    </w:p>
    <w:p w14:paraId="200119E2" w14:textId="77777777" w:rsidR="006C390F" w:rsidRPr="00E10D25" w:rsidRDefault="006C390F" w:rsidP="006C390F">
      <w:pPr>
        <w:jc w:val="both"/>
        <w:rPr>
          <w:color w:val="000000"/>
        </w:rPr>
      </w:pPr>
    </w:p>
    <w:p w14:paraId="654AB436" w14:textId="77777777" w:rsidR="006C390F" w:rsidRPr="00E10D25" w:rsidRDefault="006C390F" w:rsidP="006C390F">
      <w:pPr>
        <w:jc w:val="both"/>
        <w:rPr>
          <w:color w:val="000000"/>
        </w:rPr>
      </w:pPr>
      <w:r w:rsidRPr="00E10D25">
        <w:rPr>
          <w:color w:val="000000"/>
        </w:rPr>
        <w:t>Let,</w:t>
      </w:r>
    </w:p>
    <w:p w14:paraId="7DF075E6" w14:textId="77777777" w:rsidR="006C390F" w:rsidRPr="00E10D25" w:rsidRDefault="006C390F" w:rsidP="006C390F">
      <w:pPr>
        <w:ind w:left="720" w:hanging="720"/>
        <w:jc w:val="both"/>
        <w:rPr>
          <w:color w:val="000000"/>
        </w:rPr>
      </w:pPr>
      <w:r w:rsidRPr="00E10D25">
        <w:rPr>
          <w:color w:val="000000"/>
        </w:rPr>
        <w:t>C1 =</w:t>
      </w:r>
      <w:r w:rsidRPr="00E10D25">
        <w:rPr>
          <w:color w:val="000000"/>
        </w:rPr>
        <w:tab/>
        <w:t>Present value of the petroleum products pipeline capacity bid (MMTPA) for twenty five years by the 1</w:t>
      </w:r>
      <w:r w:rsidRPr="00E10D25">
        <w:rPr>
          <w:color w:val="000000"/>
          <w:vertAlign w:val="superscript"/>
        </w:rPr>
        <w:t>st</w:t>
      </w:r>
      <w:r w:rsidRPr="00E10D25">
        <w:rPr>
          <w:color w:val="000000"/>
        </w:rPr>
        <w:t xml:space="preserve"> entity. </w:t>
      </w:r>
    </w:p>
    <w:p w14:paraId="0CE7E32E" w14:textId="77777777" w:rsidR="006C390F" w:rsidRPr="00E10D25" w:rsidRDefault="006C390F" w:rsidP="006C390F">
      <w:pPr>
        <w:ind w:left="720" w:hanging="720"/>
        <w:jc w:val="both"/>
        <w:rPr>
          <w:color w:val="000000"/>
        </w:rPr>
      </w:pPr>
      <w:r w:rsidRPr="00E10D25">
        <w:rPr>
          <w:color w:val="000000"/>
        </w:rPr>
        <w:t>C2 =</w:t>
      </w:r>
      <w:r w:rsidRPr="00E10D25">
        <w:rPr>
          <w:color w:val="000000"/>
        </w:rPr>
        <w:tab/>
        <w:t>Present value of the petroleum products pipeline capacity bid (MMTPA) for twenty five years by the 2</w:t>
      </w:r>
      <w:r w:rsidRPr="00E10D25">
        <w:rPr>
          <w:color w:val="000000"/>
          <w:vertAlign w:val="superscript"/>
        </w:rPr>
        <w:t>nd</w:t>
      </w:r>
      <w:r w:rsidRPr="00E10D25">
        <w:rPr>
          <w:color w:val="000000"/>
        </w:rPr>
        <w:t xml:space="preserve"> entity.</w:t>
      </w:r>
    </w:p>
    <w:p w14:paraId="37032178" w14:textId="77777777" w:rsidR="006C390F" w:rsidRPr="00E10D25" w:rsidRDefault="006C390F" w:rsidP="006C390F">
      <w:pPr>
        <w:ind w:left="720" w:hanging="720"/>
        <w:jc w:val="both"/>
        <w:rPr>
          <w:color w:val="000000"/>
        </w:rPr>
      </w:pPr>
      <w:r w:rsidRPr="00E10D25">
        <w:rPr>
          <w:color w:val="000000"/>
        </w:rPr>
        <w:t>C3 =</w:t>
      </w:r>
      <w:r w:rsidRPr="00E10D25">
        <w:rPr>
          <w:color w:val="000000"/>
        </w:rPr>
        <w:tab/>
        <w:t>Present value of the petroleum products pipeline capacity bid (MMTPA) for twenty five years by the 3</w:t>
      </w:r>
      <w:r w:rsidRPr="00E10D25">
        <w:rPr>
          <w:color w:val="000000"/>
          <w:vertAlign w:val="superscript"/>
        </w:rPr>
        <w:t>rd</w:t>
      </w:r>
      <w:r w:rsidRPr="00E10D25">
        <w:rPr>
          <w:color w:val="000000"/>
        </w:rPr>
        <w:t xml:space="preserve"> entity. </w:t>
      </w:r>
    </w:p>
    <w:p w14:paraId="0E27D68F" w14:textId="77777777" w:rsidR="006C390F" w:rsidRPr="00E10D25" w:rsidRDefault="006C390F" w:rsidP="006C390F">
      <w:pPr>
        <w:jc w:val="both"/>
        <w:rPr>
          <w:color w:val="000000"/>
        </w:rPr>
      </w:pPr>
    </w:p>
    <w:p w14:paraId="295ED6E3" w14:textId="77777777" w:rsidR="006C390F" w:rsidRPr="00E10D25" w:rsidRDefault="006C390F" w:rsidP="006C390F">
      <w:pPr>
        <w:jc w:val="both"/>
        <w:rPr>
          <w:color w:val="000000"/>
        </w:rPr>
      </w:pPr>
      <w:r w:rsidRPr="00E10D25">
        <w:rPr>
          <w:color w:val="000000"/>
        </w:rPr>
        <w:t>Assume that C1 is lower than C2 and C2 is lower than C3.</w:t>
      </w:r>
    </w:p>
    <w:p w14:paraId="36667903" w14:textId="77777777" w:rsidR="006C390F" w:rsidRPr="00E10D25" w:rsidRDefault="006C390F" w:rsidP="006C390F">
      <w:pPr>
        <w:jc w:val="both"/>
        <w:rPr>
          <w:color w:val="000000"/>
        </w:rPr>
      </w:pPr>
    </w:p>
    <w:p w14:paraId="143D4AEC" w14:textId="77777777" w:rsidR="006C390F" w:rsidRPr="00E10D25" w:rsidRDefault="006C390F" w:rsidP="006C390F">
      <w:pPr>
        <w:jc w:val="both"/>
        <w:rPr>
          <w:color w:val="000000"/>
        </w:rPr>
      </w:pPr>
      <w:r w:rsidRPr="00E10D25">
        <w:rPr>
          <w:color w:val="000000"/>
        </w:rPr>
        <w:t xml:space="preserve">The highest present value of the petroleum products pipeline capacity bid proposed to be created (HC3) shall be given a score of 100% and the present value of the other petroleum products pipeline capacity bids shall be given a score in relation to HC3 on a pro-rata basis as under- </w:t>
      </w:r>
    </w:p>
    <w:p w14:paraId="0E70099E" w14:textId="77777777" w:rsidR="006C390F" w:rsidRPr="00E10D25" w:rsidRDefault="006C390F" w:rsidP="006C390F">
      <w:pPr>
        <w:jc w:val="both"/>
        <w:rPr>
          <w:color w:val="000000"/>
        </w:rPr>
      </w:pPr>
      <w:r w:rsidRPr="00E10D25">
        <w:rPr>
          <w:color w:val="000000"/>
        </w:rPr>
        <w:tab/>
      </w:r>
      <w:r w:rsidRPr="00E10D25">
        <w:rPr>
          <w:color w:val="000000"/>
        </w:rPr>
        <w:tab/>
        <w:t xml:space="preserve">HC1 </w:t>
      </w:r>
      <w:r w:rsidRPr="00E10D25">
        <w:rPr>
          <w:color w:val="000000"/>
        </w:rPr>
        <w:tab/>
        <w:t xml:space="preserve">= </w:t>
      </w:r>
      <w:r w:rsidRPr="00E10D25">
        <w:rPr>
          <w:color w:val="000000"/>
        </w:rPr>
        <w:tab/>
        <w:t>100 % x (HC1 ÷HC3)</w:t>
      </w:r>
    </w:p>
    <w:p w14:paraId="7B2DA99E" w14:textId="77777777" w:rsidR="006C390F" w:rsidRPr="00E10D25" w:rsidRDefault="006C390F" w:rsidP="006C390F">
      <w:pPr>
        <w:jc w:val="both"/>
        <w:rPr>
          <w:color w:val="000000"/>
        </w:rPr>
      </w:pPr>
      <w:r w:rsidRPr="00E10D25">
        <w:rPr>
          <w:color w:val="000000"/>
        </w:rPr>
        <w:tab/>
      </w:r>
      <w:r w:rsidRPr="00E10D25">
        <w:rPr>
          <w:color w:val="000000"/>
        </w:rPr>
        <w:tab/>
        <w:t>HC2</w:t>
      </w:r>
      <w:r w:rsidRPr="00E10D25">
        <w:rPr>
          <w:color w:val="000000"/>
        </w:rPr>
        <w:tab/>
        <w:t>=</w:t>
      </w:r>
      <w:r w:rsidRPr="00E10D25">
        <w:rPr>
          <w:color w:val="000000"/>
        </w:rPr>
        <w:tab/>
        <w:t>100 % x (HC2 ÷ HC3)</w:t>
      </w:r>
    </w:p>
    <w:p w14:paraId="21D10D95" w14:textId="77777777" w:rsidR="006C390F" w:rsidRPr="00E10D25" w:rsidRDefault="006C390F" w:rsidP="006C390F">
      <w:pPr>
        <w:jc w:val="both"/>
        <w:rPr>
          <w:color w:val="000000"/>
        </w:rPr>
      </w:pPr>
      <w:r w:rsidRPr="00E10D25">
        <w:rPr>
          <w:color w:val="000000"/>
        </w:rPr>
        <w:tab/>
      </w:r>
      <w:r w:rsidRPr="00E10D25">
        <w:rPr>
          <w:color w:val="000000"/>
        </w:rPr>
        <w:tab/>
        <w:t xml:space="preserve">HC3 </w:t>
      </w:r>
      <w:r w:rsidRPr="00E10D25">
        <w:rPr>
          <w:color w:val="000000"/>
        </w:rPr>
        <w:tab/>
        <w:t>=</w:t>
      </w:r>
      <w:r w:rsidRPr="00E10D25">
        <w:rPr>
          <w:color w:val="000000"/>
        </w:rPr>
        <w:tab/>
        <w:t xml:space="preserve">100 % </w:t>
      </w:r>
    </w:p>
    <w:p w14:paraId="6C02D848" w14:textId="77777777" w:rsidR="006C390F" w:rsidRPr="00E10D25" w:rsidRDefault="006C390F" w:rsidP="006C390F">
      <w:pPr>
        <w:pStyle w:val="Heading1"/>
        <w:spacing w:line="360" w:lineRule="auto"/>
        <w:rPr>
          <w:rFonts w:ascii="Times New Roman" w:hAnsi="Times New Roman" w:cs="Times New Roman"/>
          <w:b w:val="0"/>
          <w:color w:val="000000"/>
        </w:rPr>
      </w:pPr>
    </w:p>
    <w:p w14:paraId="4430231D" w14:textId="77777777" w:rsidR="006C390F" w:rsidRPr="00E10D25" w:rsidRDefault="006C390F" w:rsidP="006C390F">
      <w:pPr>
        <w:pStyle w:val="Heading1"/>
        <w:spacing w:line="360" w:lineRule="auto"/>
        <w:rPr>
          <w:rFonts w:ascii="Times New Roman" w:hAnsi="Times New Roman" w:cs="Times New Roman"/>
          <w:b w:val="0"/>
          <w:color w:val="000000"/>
        </w:rPr>
      </w:pPr>
      <w:r w:rsidRPr="00E10D25">
        <w:rPr>
          <w:rFonts w:ascii="Times New Roman" w:hAnsi="Times New Roman" w:cs="Times New Roman"/>
          <w:b w:val="0"/>
          <w:color w:val="000000"/>
        </w:rPr>
        <w:t>Now, the composite score of three entities shall be computed by assigning the respective weights assigned to each of the bidding criterion as indicated below-</w:t>
      </w:r>
    </w:p>
    <w:p w14:paraId="05BFEB2D" w14:textId="63B95B23" w:rsidR="006C390F" w:rsidRPr="00E10D25" w:rsidRDefault="006C390F" w:rsidP="006C390F">
      <w:pPr>
        <w:spacing w:line="360" w:lineRule="auto"/>
        <w:jc w:val="both"/>
        <w:rPr>
          <w:color w:val="000000"/>
        </w:rPr>
      </w:pPr>
      <w:r w:rsidRPr="00E10D25">
        <w:rPr>
          <w:color w:val="000000"/>
        </w:rPr>
        <w:t>Entity 1</w:t>
      </w:r>
      <w:r w:rsidRPr="00E10D25">
        <w:rPr>
          <w:color w:val="000000"/>
        </w:rPr>
        <w:tab/>
        <w:t>=</w:t>
      </w:r>
      <w:r w:rsidRPr="00E10D25">
        <w:rPr>
          <w:color w:val="000000"/>
        </w:rPr>
        <w:tab/>
      </w:r>
      <w:ins w:id="358" w:author="Mohit Budhiraja" w:date="2024-09-05T15:13:00Z">
        <w:r w:rsidR="00AD0B01">
          <w:rPr>
            <w:rStyle w:val="FootnoteReference"/>
            <w:color w:val="000000"/>
          </w:rPr>
          <w:footnoteReference w:id="52"/>
        </w:r>
        <w:r w:rsidR="00AD0B01">
          <w:rPr>
            <w:color w:val="000000"/>
          </w:rPr>
          <w:t>[</w:t>
        </w:r>
      </w:ins>
      <w:r w:rsidR="00C70D6F">
        <w:rPr>
          <w:color w:val="000000"/>
        </w:rPr>
        <w:t>0.</w:t>
      </w:r>
      <w:del w:id="361" w:author="Mohit Budhiraja" w:date="2024-09-05T15:13:00Z">
        <w:r w:rsidRPr="00E10D25">
          <w:rPr>
            <w:color w:val="000000"/>
          </w:rPr>
          <w:delText>50</w:delText>
        </w:r>
      </w:del>
      <w:ins w:id="362" w:author="Mohit Budhiraja" w:date="2024-09-05T15:13:00Z">
        <w:r w:rsidR="00C70D6F">
          <w:rPr>
            <w:color w:val="000000"/>
          </w:rPr>
          <w:t>40</w:t>
        </w:r>
      </w:ins>
      <w:r w:rsidR="00C70D6F">
        <w:rPr>
          <w:color w:val="000000"/>
        </w:rPr>
        <w:t xml:space="preserve"> </w:t>
      </w:r>
      <w:r w:rsidRPr="00E10D25">
        <w:rPr>
          <w:color w:val="000000"/>
        </w:rPr>
        <w:t xml:space="preserve">x LFT1 + </w:t>
      </w:r>
      <w:r w:rsidR="00C70D6F">
        <w:rPr>
          <w:color w:val="000000"/>
        </w:rPr>
        <w:t>0.</w:t>
      </w:r>
      <w:del w:id="363" w:author="Mohit Budhiraja" w:date="2024-09-05T15:13:00Z">
        <w:r w:rsidRPr="00E10D25">
          <w:rPr>
            <w:color w:val="000000"/>
          </w:rPr>
          <w:delText>20</w:delText>
        </w:r>
      </w:del>
      <w:ins w:id="364" w:author="Mohit Budhiraja" w:date="2024-09-05T15:13:00Z">
        <w:r w:rsidR="00C70D6F">
          <w:rPr>
            <w:color w:val="000000"/>
          </w:rPr>
          <w:t>40</w:t>
        </w:r>
      </w:ins>
      <w:r w:rsidRPr="00E10D25">
        <w:rPr>
          <w:color w:val="000000"/>
        </w:rPr>
        <w:t xml:space="preserve"> x LVT1 + </w:t>
      </w:r>
      <w:r w:rsidR="00C70D6F">
        <w:rPr>
          <w:color w:val="000000"/>
        </w:rPr>
        <w:t>0.</w:t>
      </w:r>
      <w:del w:id="365" w:author="Mohit Budhiraja" w:date="2024-09-05T15:13:00Z">
        <w:r w:rsidRPr="00E10D25">
          <w:rPr>
            <w:color w:val="000000"/>
          </w:rPr>
          <w:delText>30</w:delText>
        </w:r>
      </w:del>
      <w:ins w:id="366" w:author="Mohit Budhiraja" w:date="2024-09-05T15:13:00Z">
        <w:r w:rsidR="00C70D6F">
          <w:rPr>
            <w:color w:val="000000"/>
          </w:rPr>
          <w:t>20</w:t>
        </w:r>
      </w:ins>
      <w:r w:rsidRPr="00E10D25">
        <w:rPr>
          <w:color w:val="000000"/>
        </w:rPr>
        <w:t xml:space="preserve"> x HC1</w:t>
      </w:r>
      <w:ins w:id="367" w:author="Mohit Budhiraja" w:date="2024-09-05T15:13:00Z">
        <w:r w:rsidR="00AD0B01">
          <w:rPr>
            <w:color w:val="000000"/>
          </w:rPr>
          <w:t>]</w:t>
        </w:r>
      </w:ins>
    </w:p>
    <w:p w14:paraId="2EADD672" w14:textId="35E8BAA3" w:rsidR="006C390F" w:rsidRPr="00E10D25" w:rsidRDefault="006C390F" w:rsidP="006C390F">
      <w:pPr>
        <w:spacing w:line="360" w:lineRule="auto"/>
        <w:jc w:val="both"/>
        <w:rPr>
          <w:color w:val="000000"/>
        </w:rPr>
      </w:pPr>
      <w:r w:rsidRPr="00E10D25">
        <w:rPr>
          <w:color w:val="000000"/>
        </w:rPr>
        <w:t>Entity 2</w:t>
      </w:r>
      <w:r w:rsidRPr="00E10D25">
        <w:rPr>
          <w:color w:val="000000"/>
        </w:rPr>
        <w:tab/>
        <w:t>=</w:t>
      </w:r>
      <w:r w:rsidRPr="00E10D25">
        <w:rPr>
          <w:color w:val="000000"/>
        </w:rPr>
        <w:tab/>
      </w:r>
      <w:ins w:id="368" w:author="Mohit Budhiraja" w:date="2024-09-05T15:13:00Z">
        <w:r w:rsidR="00D70417">
          <w:rPr>
            <w:rStyle w:val="FootnoteReference"/>
            <w:color w:val="000000"/>
          </w:rPr>
          <w:footnoteReference w:id="53"/>
        </w:r>
        <w:r w:rsidR="00AD0B01">
          <w:rPr>
            <w:color w:val="000000"/>
          </w:rPr>
          <w:t>[</w:t>
        </w:r>
      </w:ins>
      <w:r w:rsidR="00C70D6F">
        <w:rPr>
          <w:color w:val="000000"/>
        </w:rPr>
        <w:t>0.</w:t>
      </w:r>
      <w:del w:id="371" w:author="Mohit Budhiraja" w:date="2024-09-05T15:13:00Z">
        <w:r w:rsidRPr="00E10D25">
          <w:rPr>
            <w:color w:val="000000"/>
          </w:rPr>
          <w:delText>50 x</w:delText>
        </w:r>
      </w:del>
      <w:ins w:id="372" w:author="Mohit Budhiraja" w:date="2024-09-05T15:13:00Z">
        <w:r w:rsidR="00C70D6F">
          <w:rPr>
            <w:color w:val="000000"/>
          </w:rPr>
          <w:t>40</w:t>
        </w:r>
        <w:r w:rsidRPr="00E10D25">
          <w:rPr>
            <w:color w:val="000000"/>
          </w:rPr>
          <w:t>x</w:t>
        </w:r>
      </w:ins>
      <w:r w:rsidRPr="00E10D25">
        <w:rPr>
          <w:color w:val="000000"/>
        </w:rPr>
        <w:t xml:space="preserve"> LFT2 + </w:t>
      </w:r>
      <w:r w:rsidR="00C70D6F">
        <w:rPr>
          <w:color w:val="000000"/>
        </w:rPr>
        <w:t>0.</w:t>
      </w:r>
      <w:del w:id="373" w:author="Mohit Budhiraja" w:date="2024-09-05T15:13:00Z">
        <w:r w:rsidRPr="00E10D25">
          <w:rPr>
            <w:color w:val="000000"/>
          </w:rPr>
          <w:delText>20</w:delText>
        </w:r>
      </w:del>
      <w:ins w:id="374" w:author="Mohit Budhiraja" w:date="2024-09-05T15:13:00Z">
        <w:r w:rsidR="00C70D6F">
          <w:rPr>
            <w:color w:val="000000"/>
          </w:rPr>
          <w:t>40</w:t>
        </w:r>
      </w:ins>
      <w:r w:rsidRPr="00E10D25">
        <w:rPr>
          <w:color w:val="000000"/>
        </w:rPr>
        <w:t xml:space="preserve"> x LVT2 + </w:t>
      </w:r>
      <w:r w:rsidR="00C70D6F">
        <w:rPr>
          <w:color w:val="000000"/>
        </w:rPr>
        <w:t>0.</w:t>
      </w:r>
      <w:del w:id="375" w:author="Mohit Budhiraja" w:date="2024-09-05T15:13:00Z">
        <w:r w:rsidRPr="00E10D25">
          <w:rPr>
            <w:color w:val="000000"/>
          </w:rPr>
          <w:delText>30</w:delText>
        </w:r>
      </w:del>
      <w:ins w:id="376" w:author="Mohit Budhiraja" w:date="2024-09-05T15:13:00Z">
        <w:r w:rsidR="00C70D6F">
          <w:rPr>
            <w:color w:val="000000"/>
          </w:rPr>
          <w:t>20</w:t>
        </w:r>
      </w:ins>
      <w:r w:rsidRPr="00E10D25">
        <w:rPr>
          <w:color w:val="000000"/>
        </w:rPr>
        <w:t xml:space="preserve"> x HC2</w:t>
      </w:r>
      <w:ins w:id="377" w:author="Mohit Budhiraja" w:date="2024-09-05T15:13:00Z">
        <w:r w:rsidR="00AD0B01">
          <w:rPr>
            <w:color w:val="000000"/>
          </w:rPr>
          <w:t>]</w:t>
        </w:r>
      </w:ins>
    </w:p>
    <w:p w14:paraId="5E0896A0" w14:textId="58D0D826" w:rsidR="006C390F" w:rsidRPr="00E10D25" w:rsidRDefault="006C390F" w:rsidP="006C390F">
      <w:pPr>
        <w:spacing w:line="360" w:lineRule="auto"/>
        <w:jc w:val="both"/>
        <w:rPr>
          <w:color w:val="000000"/>
        </w:rPr>
      </w:pPr>
      <w:r w:rsidRPr="00E10D25">
        <w:rPr>
          <w:color w:val="000000"/>
        </w:rPr>
        <w:t xml:space="preserve">Entity 3            = </w:t>
      </w:r>
      <w:r w:rsidRPr="00E10D25">
        <w:rPr>
          <w:color w:val="000000"/>
        </w:rPr>
        <w:tab/>
      </w:r>
      <w:ins w:id="378" w:author="Mohit Budhiraja" w:date="2024-09-05T15:13:00Z">
        <w:r w:rsidR="00D70417">
          <w:rPr>
            <w:rStyle w:val="FootnoteReference"/>
            <w:color w:val="000000"/>
          </w:rPr>
          <w:footnoteReference w:id="54"/>
        </w:r>
        <w:r w:rsidR="00AD0B01">
          <w:rPr>
            <w:color w:val="000000"/>
          </w:rPr>
          <w:t>[</w:t>
        </w:r>
      </w:ins>
      <w:r w:rsidR="00C70D6F">
        <w:rPr>
          <w:color w:val="000000"/>
        </w:rPr>
        <w:t>0.</w:t>
      </w:r>
      <w:del w:id="381" w:author="Mohit Budhiraja" w:date="2024-09-05T15:13:00Z">
        <w:r w:rsidRPr="00E10D25">
          <w:rPr>
            <w:color w:val="000000"/>
          </w:rPr>
          <w:delText>50</w:delText>
        </w:r>
      </w:del>
      <w:ins w:id="382" w:author="Mohit Budhiraja" w:date="2024-09-05T15:13:00Z">
        <w:r w:rsidR="00C70D6F">
          <w:rPr>
            <w:color w:val="000000"/>
          </w:rPr>
          <w:t>40</w:t>
        </w:r>
      </w:ins>
      <w:r w:rsidR="00C70D6F">
        <w:rPr>
          <w:color w:val="000000"/>
        </w:rPr>
        <w:t xml:space="preserve"> </w:t>
      </w:r>
      <w:r w:rsidRPr="00E10D25">
        <w:rPr>
          <w:color w:val="000000"/>
        </w:rPr>
        <w:t xml:space="preserve">x LFT3 + </w:t>
      </w:r>
      <w:r w:rsidR="00C70D6F">
        <w:rPr>
          <w:color w:val="000000"/>
        </w:rPr>
        <w:t>0.</w:t>
      </w:r>
      <w:del w:id="383" w:author="Mohit Budhiraja" w:date="2024-09-05T15:13:00Z">
        <w:r w:rsidRPr="00E10D25">
          <w:rPr>
            <w:color w:val="000000"/>
          </w:rPr>
          <w:delText>20</w:delText>
        </w:r>
      </w:del>
      <w:ins w:id="384" w:author="Mohit Budhiraja" w:date="2024-09-05T15:13:00Z">
        <w:r w:rsidR="00C70D6F">
          <w:rPr>
            <w:color w:val="000000"/>
          </w:rPr>
          <w:t>40</w:t>
        </w:r>
      </w:ins>
      <w:r w:rsidRPr="00E10D25">
        <w:rPr>
          <w:color w:val="000000"/>
        </w:rPr>
        <w:t xml:space="preserve"> x LVT3 + </w:t>
      </w:r>
      <w:r w:rsidR="00C70D6F">
        <w:rPr>
          <w:color w:val="000000"/>
        </w:rPr>
        <w:t>0.</w:t>
      </w:r>
      <w:del w:id="385" w:author="Mohit Budhiraja" w:date="2024-09-05T15:13:00Z">
        <w:r w:rsidRPr="00E10D25">
          <w:rPr>
            <w:color w:val="000000"/>
          </w:rPr>
          <w:delText>30</w:delText>
        </w:r>
      </w:del>
      <w:ins w:id="386" w:author="Mohit Budhiraja" w:date="2024-09-05T15:13:00Z">
        <w:r w:rsidR="00C70D6F">
          <w:rPr>
            <w:color w:val="000000"/>
          </w:rPr>
          <w:t>20</w:t>
        </w:r>
      </w:ins>
      <w:r w:rsidRPr="00E10D25">
        <w:rPr>
          <w:color w:val="000000"/>
        </w:rPr>
        <w:t xml:space="preserve"> x HC3</w:t>
      </w:r>
      <w:ins w:id="387" w:author="Mohit Budhiraja" w:date="2024-09-05T15:13:00Z">
        <w:r w:rsidR="00AD0B01">
          <w:rPr>
            <w:color w:val="000000"/>
          </w:rPr>
          <w:t>]</w:t>
        </w:r>
      </w:ins>
    </w:p>
    <w:p w14:paraId="0A874F58" w14:textId="77777777" w:rsidR="006C390F" w:rsidRPr="00E10D25" w:rsidRDefault="006C390F" w:rsidP="006C390F">
      <w:pPr>
        <w:spacing w:line="360" w:lineRule="auto"/>
        <w:jc w:val="both"/>
        <w:rPr>
          <w:color w:val="000000"/>
          <w:vertAlign w:val="subscript"/>
        </w:rPr>
      </w:pPr>
      <w:r w:rsidRPr="00E10D25">
        <w:rPr>
          <w:color w:val="000000"/>
        </w:rPr>
        <w:t xml:space="preserve">The entity with the highest composite score shall be declared as successful in the bid. </w:t>
      </w:r>
    </w:p>
    <w:p w14:paraId="03FBA6EF" w14:textId="77777777" w:rsidR="006C390F" w:rsidRPr="00E10D25" w:rsidRDefault="006C390F" w:rsidP="006C390F">
      <w:pPr>
        <w:spacing w:line="360" w:lineRule="auto"/>
        <w:jc w:val="center"/>
        <w:rPr>
          <w:b/>
          <w:bCs/>
          <w:color w:val="000000"/>
          <w:u w:val="single"/>
        </w:rPr>
      </w:pPr>
      <w:r w:rsidRPr="00E10D25">
        <w:rPr>
          <w:color w:val="000000"/>
        </w:rPr>
        <w:br w:type="page"/>
      </w:r>
      <w:r w:rsidRPr="00E10D25">
        <w:rPr>
          <w:b/>
          <w:color w:val="000000"/>
        </w:rPr>
        <w:lastRenderedPageBreak/>
        <w:t>Schedule D</w:t>
      </w:r>
    </w:p>
    <w:p w14:paraId="683FC8A2" w14:textId="77777777" w:rsidR="006C390F" w:rsidRPr="00E10D25" w:rsidRDefault="006C390F" w:rsidP="006C390F">
      <w:pPr>
        <w:spacing w:line="360" w:lineRule="auto"/>
        <w:jc w:val="center"/>
        <w:rPr>
          <w:bCs/>
          <w:color w:val="000000"/>
        </w:rPr>
      </w:pPr>
      <w:r w:rsidRPr="00E10D25">
        <w:rPr>
          <w:bCs/>
          <w:color w:val="000000"/>
        </w:rPr>
        <w:t>[see regulations 9 (2) and 18 (7)]</w:t>
      </w:r>
    </w:p>
    <w:p w14:paraId="7200D653" w14:textId="77777777" w:rsidR="006C390F" w:rsidRPr="00E10D25" w:rsidRDefault="006C390F" w:rsidP="006C390F">
      <w:pPr>
        <w:spacing w:line="360" w:lineRule="auto"/>
        <w:jc w:val="center"/>
        <w:rPr>
          <w:bCs/>
          <w:color w:val="000000"/>
        </w:rPr>
      </w:pPr>
    </w:p>
    <w:p w14:paraId="252B2870" w14:textId="77777777" w:rsidR="006C390F" w:rsidRPr="00E10D25" w:rsidRDefault="006C390F" w:rsidP="006C390F">
      <w:pPr>
        <w:pBdr>
          <w:bottom w:val="single" w:sz="4" w:space="1" w:color="auto"/>
        </w:pBdr>
        <w:jc w:val="both"/>
        <w:rPr>
          <w:bCs/>
          <w:color w:val="000000"/>
        </w:rPr>
      </w:pPr>
      <w:r w:rsidRPr="00E10D25">
        <w:rPr>
          <w:bCs/>
          <w:color w:val="000000"/>
        </w:rPr>
        <w:t>Grant of authorization for laying, building, operating or expanding petroleum and petroleum products pipeline.</w:t>
      </w:r>
    </w:p>
    <w:p w14:paraId="03BB14F4" w14:textId="77777777" w:rsidR="006C390F" w:rsidRPr="00E10D25" w:rsidRDefault="006C390F" w:rsidP="006C390F">
      <w:pPr>
        <w:pStyle w:val="BodyTextIndent3"/>
        <w:ind w:left="0"/>
        <w:rPr>
          <w:rFonts w:ascii="Times New Roman" w:hAnsi="Times New Roman" w:cs="Times New Roman"/>
          <w:bCs/>
          <w:color w:val="000000"/>
        </w:rPr>
      </w:pPr>
    </w:p>
    <w:p w14:paraId="3B1F73F6"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To</w:t>
      </w:r>
    </w:p>
    <w:p w14:paraId="40B07B5C"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&lt;Name of the successful entity&gt;</w:t>
      </w:r>
    </w:p>
    <w:p w14:paraId="4D794DD7"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&lt;address&gt;</w:t>
      </w:r>
    </w:p>
    <w:p w14:paraId="41AC0DA4" w14:textId="77777777" w:rsidR="006C390F" w:rsidRPr="00E10D25" w:rsidRDefault="006C390F" w:rsidP="006C390F">
      <w:pPr>
        <w:pStyle w:val="BodyTextIndent3"/>
        <w:spacing w:line="360" w:lineRule="auto"/>
        <w:ind w:left="0"/>
        <w:rPr>
          <w:rFonts w:ascii="Times New Roman" w:hAnsi="Times New Roman" w:cs="Times New Roman"/>
          <w:color w:val="000000"/>
        </w:rPr>
      </w:pPr>
    </w:p>
    <w:p w14:paraId="009432EF" w14:textId="77777777" w:rsidR="006C390F" w:rsidRPr="00E10D25" w:rsidRDefault="006C390F" w:rsidP="006C390F">
      <w:pPr>
        <w:pStyle w:val="BodyTextIndent3"/>
        <w:pBdr>
          <w:bottom w:val="single" w:sz="4" w:space="1" w:color="auto"/>
        </w:pBdr>
        <w:ind w:left="992" w:hanging="992"/>
        <w:rPr>
          <w:rFonts w:ascii="Times New Roman" w:hAnsi="Times New Roman" w:cs="Times New Roman"/>
          <w:bCs/>
          <w:color w:val="000000"/>
        </w:rPr>
      </w:pPr>
      <w:r w:rsidRPr="00E10D25">
        <w:rPr>
          <w:rFonts w:ascii="Times New Roman" w:hAnsi="Times New Roman" w:cs="Times New Roman"/>
          <w:bCs/>
          <w:color w:val="000000"/>
        </w:rPr>
        <w:t>Subject: Grant of authorization for laying, building, operating or expanding petroleum and petroleum products pipeline along the route of &lt; name of starting point, name of states or union territories passing through and the name of the end point&gt; under the Petroleum and Natural Gas Regulatory Board (Authorizing Entities to Lay, Build, Operate or Expand Petroleum and Petroleum Products Pipelines) Regulations, 2010.</w:t>
      </w:r>
    </w:p>
    <w:p w14:paraId="5072B2F2" w14:textId="77777777" w:rsidR="006C390F" w:rsidRPr="00E10D25" w:rsidRDefault="006C390F" w:rsidP="006C390F">
      <w:pPr>
        <w:pStyle w:val="BodyTextIndent3"/>
        <w:spacing w:line="360" w:lineRule="auto"/>
        <w:ind w:left="0"/>
        <w:rPr>
          <w:rFonts w:ascii="Times New Roman" w:hAnsi="Times New Roman" w:cs="Times New Roman"/>
          <w:color w:val="000000"/>
        </w:rPr>
      </w:pPr>
    </w:p>
    <w:p w14:paraId="5B47C9A0" w14:textId="77777777" w:rsidR="006C390F" w:rsidRPr="00E10D25" w:rsidRDefault="006C390F" w:rsidP="006C390F">
      <w:pPr>
        <w:pStyle w:val="BodyTextIndent3"/>
        <w:spacing w:line="360" w:lineRule="auto"/>
        <w:ind w:left="0"/>
        <w:rPr>
          <w:rFonts w:ascii="Times New Roman" w:hAnsi="Times New Roman" w:cs="Times New Roman"/>
          <w:color w:val="000000"/>
        </w:rPr>
      </w:pPr>
      <w:r w:rsidRPr="00E10D25">
        <w:rPr>
          <w:rFonts w:ascii="Times New Roman" w:hAnsi="Times New Roman" w:cs="Times New Roman"/>
          <w:color w:val="000000"/>
        </w:rPr>
        <w:t>Sir / Madam,</w:t>
      </w:r>
    </w:p>
    <w:p w14:paraId="6C0EF103" w14:textId="77777777" w:rsidR="006C390F" w:rsidRPr="00E10D25" w:rsidRDefault="006C390F" w:rsidP="006C390F">
      <w:pPr>
        <w:pStyle w:val="BodyTextIndent3"/>
        <w:spacing w:line="360" w:lineRule="auto"/>
        <w:ind w:left="0"/>
        <w:rPr>
          <w:rFonts w:ascii="Times New Roman" w:hAnsi="Times New Roman" w:cs="Times New Roman"/>
          <w:color w:val="000000"/>
        </w:rPr>
      </w:pPr>
    </w:p>
    <w:p w14:paraId="144103E4"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With reference to your application for grant of authorization for laying, building, operating or expansion of petroleum and petroleum products pipeline along the route of</w:t>
      </w:r>
      <w:r w:rsidRPr="00E10D25">
        <w:rPr>
          <w:rFonts w:ascii="Times New Roman" w:hAnsi="Times New Roman" w:cs="Times New Roman"/>
          <w:bCs/>
          <w:color w:val="000000"/>
        </w:rPr>
        <w:t xml:space="preserve"> &lt; name of starting point, name of states or union territories passing through and the name of the end point&gt;</w:t>
      </w:r>
      <w:r w:rsidRPr="00E10D25">
        <w:rPr>
          <w:rFonts w:ascii="Times New Roman" w:hAnsi="Times New Roman" w:cs="Times New Roman"/>
          <w:color w:val="000000"/>
        </w:rPr>
        <w:t>, it has been decided to grant authorization to you, subject to</w:t>
      </w:r>
      <w:r w:rsidRPr="00E10D25">
        <w:rPr>
          <w:rFonts w:ascii="Times New Roman" w:hAnsi="Times New Roman" w:cs="Times New Roman"/>
          <w:bCs/>
          <w:color w:val="000000"/>
        </w:rPr>
        <w:t xml:space="preserve"> the provisions under the Petroleum and Natural Gas Regulatory Board (Authorizing Entities to Lay, Build, Operate or Expand Petroleum and Petroleum Products Pipelines) Regulations, 2010 on the following terms and conditions, namely</w:t>
      </w:r>
      <w:r w:rsidRPr="00E10D25">
        <w:rPr>
          <w:rFonts w:ascii="Times New Roman" w:hAnsi="Times New Roman" w:cs="Times New Roman"/>
          <w:color w:val="000000"/>
        </w:rPr>
        <w:t>:-</w:t>
      </w:r>
    </w:p>
    <w:p w14:paraId="1D3F08CA" w14:textId="77777777" w:rsidR="006C390F" w:rsidRPr="00E10D25" w:rsidRDefault="006C390F" w:rsidP="006C390F">
      <w:pPr>
        <w:pStyle w:val="BodyTextIndent3"/>
        <w:ind w:left="360"/>
        <w:rPr>
          <w:rFonts w:ascii="Times New Roman" w:hAnsi="Times New Roman" w:cs="Times New Roman"/>
          <w:color w:val="000000"/>
        </w:rPr>
      </w:pPr>
    </w:p>
    <w:p w14:paraId="1640E163"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The route for laying, building, operating or expanding the petroleum and petroleum products pipeline shall be as depicted in the enclosed drawing [&lt;name of the originating point&gt;, &lt;intermediate tap-off and interconnection points&gt;, &lt;name of branch line&gt; and &lt;name of the last delivery point&gt; of the petroleum and petroleum products pipeline to be depicted ].</w:t>
      </w:r>
    </w:p>
    <w:p w14:paraId="521348B0" w14:textId="77777777" w:rsidR="006C390F" w:rsidRPr="00E10D25" w:rsidRDefault="006C390F" w:rsidP="006C390F">
      <w:pPr>
        <w:pStyle w:val="BodyTextIndent3"/>
        <w:ind w:left="0"/>
        <w:rPr>
          <w:rFonts w:ascii="Times New Roman" w:hAnsi="Times New Roman" w:cs="Times New Roman"/>
          <w:color w:val="000000"/>
        </w:rPr>
      </w:pPr>
    </w:p>
    <w:p w14:paraId="48D86AD8"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complete the activities of laying, building or expanding activities of petroleum and petroleum products pipeline and commission the petroleum and petroleum products pipeline project as per the enclosed time schedule and targets. The entity is allowed a maximum period of thirty six months from the date of issue of the authorization letter for commissioning of the petroleum and petroleum products pipeline project. Any failure on the part of the entity in complying with the targets prescribed in the time schedule shall lead to consequences as specified under regulation 16 of the </w:t>
      </w:r>
      <w:r w:rsidRPr="00E10D25">
        <w:rPr>
          <w:rFonts w:ascii="Times New Roman" w:hAnsi="Times New Roman" w:cs="Times New Roman"/>
          <w:bCs/>
          <w:color w:val="000000"/>
        </w:rPr>
        <w:t>Petroleum and Natural Gas Regulatory Board (Authorizing Entities to Lay, Build, Operate or Expand Petroleum and Petroleum Products Pipelines) Regulations, 2010</w:t>
      </w:r>
      <w:r w:rsidRPr="00E10D25">
        <w:rPr>
          <w:rFonts w:ascii="Times New Roman" w:hAnsi="Times New Roman" w:cs="Times New Roman"/>
          <w:color w:val="000000"/>
        </w:rPr>
        <w:t>.</w:t>
      </w:r>
    </w:p>
    <w:p w14:paraId="3187B151" w14:textId="77777777" w:rsidR="006C390F" w:rsidRPr="00E10D25" w:rsidRDefault="006C390F" w:rsidP="006C390F">
      <w:pPr>
        <w:pStyle w:val="BodyTextIndent3"/>
        <w:ind w:left="360"/>
        <w:rPr>
          <w:rFonts w:ascii="Times New Roman" w:hAnsi="Times New Roman" w:cs="Times New Roman"/>
          <w:color w:val="000000"/>
        </w:rPr>
      </w:pPr>
    </w:p>
    <w:p w14:paraId="3DAA49E4"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w:t>
      </w:r>
      <w:r w:rsidRPr="00E10D25">
        <w:rPr>
          <w:rFonts w:ascii="Times New Roman" w:hAnsi="Times New Roman" w:cs="Times New Roman"/>
          <w:bCs/>
          <w:color w:val="000000"/>
        </w:rPr>
        <w:t>capacity</w:t>
      </w:r>
      <w:r w:rsidRPr="00E10D25">
        <w:rPr>
          <w:rFonts w:ascii="Times New Roman" w:hAnsi="Times New Roman" w:cs="Times New Roman"/>
          <w:color w:val="000000"/>
        </w:rPr>
        <w:t xml:space="preserve"> in the petroleum and petroleum products pipeline shall be equal to &lt;___&gt; Million tons per annum (MMTPA).</w:t>
      </w:r>
    </w:p>
    <w:p w14:paraId="48E18505" w14:textId="77777777" w:rsidR="006C390F" w:rsidRPr="00E10D25" w:rsidRDefault="006C390F" w:rsidP="006C390F">
      <w:pPr>
        <w:pStyle w:val="BodyTextIndent3"/>
        <w:ind w:left="360"/>
        <w:rPr>
          <w:rFonts w:ascii="Times New Roman" w:hAnsi="Times New Roman" w:cs="Times New Roman"/>
          <w:color w:val="000000"/>
        </w:rPr>
      </w:pPr>
    </w:p>
    <w:p w14:paraId="0EB8FED1"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lastRenderedPageBreak/>
        <w:t xml:space="preserve">The extra capacity in the petroleum and petroleum products pipeline shall be equal to &lt;___&gt; MMTPA as per the provisions specified in clause </w:t>
      </w:r>
      <w:r w:rsidRPr="00E10D25">
        <w:rPr>
          <w:rFonts w:ascii="Times New Roman" w:hAnsi="Times New Roman" w:cs="Times New Roman"/>
          <w:i/>
          <w:color w:val="000000"/>
        </w:rPr>
        <w:t>(j)</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(6)</w:t>
      </w:r>
      <w:r w:rsidRPr="00E10D25">
        <w:rPr>
          <w:rFonts w:ascii="Times New Roman" w:hAnsi="Times New Roman" w:cs="Times New Roman"/>
          <w:color w:val="000000"/>
        </w:rPr>
        <w:t xml:space="preserve"> of regulation 5 and shall be available for use on common carrier basis by any third party on open access and non-discriminatory basis.</w:t>
      </w:r>
    </w:p>
    <w:p w14:paraId="6A143DEA" w14:textId="77777777" w:rsidR="006C390F" w:rsidRPr="00E10D25" w:rsidRDefault="006C390F" w:rsidP="006C390F">
      <w:pPr>
        <w:pStyle w:val="BodyTextIndent3"/>
        <w:ind w:left="360"/>
        <w:rPr>
          <w:rFonts w:ascii="Times New Roman" w:hAnsi="Times New Roman" w:cs="Times New Roman"/>
          <w:color w:val="000000"/>
        </w:rPr>
      </w:pPr>
    </w:p>
    <w:p w14:paraId="2598175F"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authorized entity shall be required to take prior approval from the </w:t>
      </w:r>
      <w:r w:rsidRPr="00E10D25">
        <w:rPr>
          <w:rFonts w:ascii="Times New Roman" w:hAnsi="Times New Roman" w:cs="Times New Roman"/>
          <w:bCs/>
          <w:color w:val="000000"/>
        </w:rPr>
        <w:t>Board</w:t>
      </w:r>
      <w:r w:rsidRPr="00E10D25">
        <w:rPr>
          <w:rFonts w:ascii="Times New Roman" w:hAnsi="Times New Roman" w:cs="Times New Roman"/>
          <w:color w:val="000000"/>
        </w:rPr>
        <w:t xml:space="preserve"> for creation of any lien or charge or hypothecation on the assets of the petroleum and petroleum products pipeline to secure finances for the project and furnish details of utilization of funds. However, in case of raising funds from any financial institution or bank, the entity will be required to only inform the Board of the sanction of the funds, within a period of seven days.</w:t>
      </w:r>
    </w:p>
    <w:p w14:paraId="56C5576D" w14:textId="77777777" w:rsidR="006C390F" w:rsidRPr="00E10D25" w:rsidRDefault="006C390F" w:rsidP="006C390F">
      <w:pPr>
        <w:pStyle w:val="BodyTextIndent3"/>
        <w:ind w:left="360"/>
        <w:rPr>
          <w:rFonts w:ascii="Times New Roman" w:hAnsi="Times New Roman" w:cs="Times New Roman"/>
          <w:color w:val="000000"/>
        </w:rPr>
      </w:pPr>
    </w:p>
    <w:p w14:paraId="6BB7C81D"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The entity shall publish on its website the approved tariffs for each of the tariff zone of the petroleum and petroleum products pipeline.</w:t>
      </w:r>
    </w:p>
    <w:p w14:paraId="0484E05F" w14:textId="77777777" w:rsidR="006C390F" w:rsidRPr="00E10D25" w:rsidRDefault="006C390F" w:rsidP="006C390F">
      <w:pPr>
        <w:pStyle w:val="BodyTextIndent3"/>
        <w:ind w:left="0"/>
        <w:rPr>
          <w:rFonts w:ascii="Times New Roman" w:hAnsi="Times New Roman" w:cs="Times New Roman"/>
          <w:color w:val="000000"/>
        </w:rPr>
      </w:pPr>
    </w:p>
    <w:p w14:paraId="78A05C46"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submit a detailed and clear financial closure report to the Board within a period of one hundred and twenty days from the date of authorization issued by the Board under regulation 9 of the </w:t>
      </w:r>
      <w:r w:rsidRPr="00E10D25">
        <w:rPr>
          <w:rFonts w:ascii="Times New Roman" w:hAnsi="Times New Roman" w:cs="Times New Roman"/>
          <w:bCs/>
          <w:color w:val="000000"/>
        </w:rPr>
        <w:t>Petroleum and Natural gas Regulatory Board (Authorizing Entities to Lay, Build, Operate or Expand Petroleum and Petroleum Products Pipelines) Regulations, 2010</w:t>
      </w:r>
      <w:r w:rsidRPr="00E10D25">
        <w:rPr>
          <w:rFonts w:ascii="Times New Roman" w:hAnsi="Times New Roman" w:cs="Times New Roman"/>
          <w:color w:val="000000"/>
        </w:rPr>
        <w:t>.</w:t>
      </w:r>
    </w:p>
    <w:p w14:paraId="3B00D960" w14:textId="77777777" w:rsidR="006C390F" w:rsidRPr="00E10D25" w:rsidRDefault="006C390F" w:rsidP="006C390F">
      <w:pPr>
        <w:pStyle w:val="ListParagraph"/>
        <w:rPr>
          <w:color w:val="000000"/>
        </w:rPr>
      </w:pPr>
    </w:p>
    <w:p w14:paraId="2A9FF9BD"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w:t>
      </w:r>
      <w:r w:rsidRPr="00E10D25">
        <w:rPr>
          <w:rFonts w:ascii="Times New Roman" w:hAnsi="Times New Roman" w:cs="Times New Roman"/>
          <w:bCs/>
          <w:color w:val="000000"/>
        </w:rPr>
        <w:t>furnishing</w:t>
      </w:r>
      <w:r w:rsidRPr="00E10D25">
        <w:rPr>
          <w:rFonts w:ascii="Times New Roman" w:hAnsi="Times New Roman" w:cs="Times New Roman"/>
          <w:color w:val="000000"/>
        </w:rPr>
        <w:t xml:space="preserve"> of performance bond of Rs.&lt;___&gt; million is a guarantee for timely commissioning of the project as per the prescribed targets submitted in the bid and for meeting the performance undertakings during operating phase of the project.</w:t>
      </w:r>
    </w:p>
    <w:p w14:paraId="563C9489" w14:textId="77777777" w:rsidR="006C390F" w:rsidRPr="00E10D25" w:rsidRDefault="006C390F" w:rsidP="006C390F">
      <w:pPr>
        <w:pStyle w:val="BodyTextIndent3"/>
        <w:ind w:hanging="432"/>
        <w:rPr>
          <w:rFonts w:ascii="Times New Roman" w:hAnsi="Times New Roman" w:cs="Times New Roman"/>
          <w:color w:val="000000"/>
        </w:rPr>
      </w:pPr>
    </w:p>
    <w:p w14:paraId="6D1B338B"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abide by the service obligations specified under regulation 14 and quality of service standards under regulation 15 of the </w:t>
      </w:r>
      <w:r w:rsidRPr="00E10D25">
        <w:rPr>
          <w:rFonts w:ascii="Times New Roman" w:hAnsi="Times New Roman" w:cs="Times New Roman"/>
          <w:bCs/>
          <w:color w:val="000000"/>
        </w:rPr>
        <w:t>Petroleum and Natural gas Regulatory Board (Authorizing Entities to Lay, Build, Operate or Expand Petroleum and Petroleum Products Pipelines) Regulations, 2010</w:t>
      </w:r>
      <w:r w:rsidRPr="00E10D25">
        <w:rPr>
          <w:rFonts w:ascii="Times New Roman" w:hAnsi="Times New Roman" w:cs="Times New Roman"/>
          <w:color w:val="000000"/>
        </w:rPr>
        <w:t xml:space="preserve">. </w:t>
      </w:r>
    </w:p>
    <w:p w14:paraId="47954B4A" w14:textId="77777777" w:rsidR="006C390F" w:rsidRPr="00E10D25" w:rsidRDefault="006C390F" w:rsidP="006C390F">
      <w:pPr>
        <w:pStyle w:val="BodyTextIndent3"/>
        <w:ind w:hanging="432"/>
        <w:rPr>
          <w:rFonts w:ascii="Times New Roman" w:hAnsi="Times New Roman" w:cs="Times New Roman"/>
          <w:color w:val="000000"/>
        </w:rPr>
      </w:pPr>
    </w:p>
    <w:p w14:paraId="45763006"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In case the authorization of the entity is terminated, the Board may assign the rights and obligations to any agency or another entity on such terms and conditions, as it may deem fit. Further, the entity may be required, as per the directions of the Board, to continue the operations of the petroleum and petroleum products pipeline at the same level till another agency or entity appointed by the Board takes over the full control of the petroleum and petroleum products pipeline.</w:t>
      </w:r>
    </w:p>
    <w:p w14:paraId="621D1D5C" w14:textId="77777777" w:rsidR="006C390F" w:rsidRPr="00E10D25" w:rsidRDefault="006C390F" w:rsidP="006C390F">
      <w:pPr>
        <w:pStyle w:val="BodyTextIndent3"/>
        <w:ind w:hanging="432"/>
        <w:rPr>
          <w:rFonts w:ascii="Times New Roman" w:hAnsi="Times New Roman" w:cs="Times New Roman"/>
          <w:color w:val="000000"/>
        </w:rPr>
      </w:pPr>
    </w:p>
    <w:p w14:paraId="11FC41B2"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The entity shall comply with the provisions under-</w:t>
      </w:r>
    </w:p>
    <w:p w14:paraId="1570F307" w14:textId="77777777" w:rsidR="006C390F" w:rsidRPr="00E10D25" w:rsidRDefault="006C390F" w:rsidP="006C390F">
      <w:pPr>
        <w:pStyle w:val="BodyTextIndent3"/>
        <w:ind w:left="1134"/>
        <w:rPr>
          <w:rFonts w:ascii="Times New Roman" w:hAnsi="Times New Roman" w:cs="Times New Roman"/>
          <w:color w:val="000000"/>
        </w:rPr>
      </w:pPr>
    </w:p>
    <w:p w14:paraId="29281136"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w:t>
      </w:r>
      <w:r w:rsidRPr="00E10D25">
        <w:rPr>
          <w:rFonts w:ascii="Times New Roman" w:hAnsi="Times New Roman" w:cs="Times New Roman"/>
          <w:bCs/>
          <w:color w:val="000000"/>
        </w:rPr>
        <w:t xml:space="preserve">Petroleum and Natural Gas Regulatory Board (Authorizing Entities to Lay, Build, Operate or Expand Petroleum </w:t>
      </w:r>
      <w:r w:rsidRPr="00E10D25">
        <w:rPr>
          <w:rFonts w:ascii="Times New Roman" w:hAnsi="Times New Roman" w:cs="Times New Roman"/>
          <w:color w:val="000000"/>
        </w:rPr>
        <w:t>and</w:t>
      </w:r>
      <w:r w:rsidRPr="00E10D25">
        <w:rPr>
          <w:rFonts w:ascii="Times New Roman" w:hAnsi="Times New Roman" w:cs="Times New Roman"/>
          <w:bCs/>
          <w:color w:val="000000"/>
        </w:rPr>
        <w:t xml:space="preserve"> Petroleum Products Pipelines) Regulations, 2010;</w:t>
      </w:r>
    </w:p>
    <w:p w14:paraId="01290AE7" w14:textId="77777777" w:rsidR="006C390F" w:rsidRPr="00E10D25" w:rsidRDefault="006C390F" w:rsidP="006C390F">
      <w:pPr>
        <w:pStyle w:val="BodyTextIndent3"/>
        <w:ind w:left="851" w:hanging="425"/>
        <w:rPr>
          <w:rFonts w:ascii="Times New Roman" w:hAnsi="Times New Roman" w:cs="Times New Roman"/>
          <w:color w:val="000000"/>
        </w:rPr>
      </w:pPr>
    </w:p>
    <w:p w14:paraId="1E9401EF"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bCs/>
          <w:color w:val="000000"/>
        </w:rPr>
        <w:t xml:space="preserve">  the Petroleum and Natural Gas Regulatory Board (Determination of Petroleum </w:t>
      </w:r>
      <w:r w:rsidRPr="00E10D25">
        <w:rPr>
          <w:rFonts w:ascii="Times New Roman" w:hAnsi="Times New Roman" w:cs="Times New Roman"/>
          <w:color w:val="000000"/>
        </w:rPr>
        <w:t>and</w:t>
      </w:r>
      <w:r w:rsidRPr="00E10D25">
        <w:rPr>
          <w:rFonts w:ascii="Times New Roman" w:hAnsi="Times New Roman" w:cs="Times New Roman"/>
          <w:bCs/>
          <w:color w:val="000000"/>
        </w:rPr>
        <w:t xml:space="preserve"> Petroleum Products Pipeline Tariff) Regulations, whenever notified;</w:t>
      </w:r>
    </w:p>
    <w:p w14:paraId="2F1AE247" w14:textId="77777777" w:rsidR="006C390F" w:rsidRPr="00E10D25" w:rsidRDefault="006C390F" w:rsidP="006C390F">
      <w:pPr>
        <w:pStyle w:val="BodyTextIndent3"/>
        <w:ind w:left="851" w:hanging="425"/>
        <w:rPr>
          <w:rFonts w:ascii="Times New Roman" w:hAnsi="Times New Roman" w:cs="Times New Roman"/>
          <w:bCs/>
          <w:color w:val="000000"/>
        </w:rPr>
      </w:pPr>
    </w:p>
    <w:p w14:paraId="35678277"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service obligations specified in Schedule</w:t>
      </w:r>
      <w:bookmarkStart w:id="388" w:name="_GoBack"/>
      <w:bookmarkEnd w:id="388"/>
      <w:r w:rsidRPr="00E10D25">
        <w:rPr>
          <w:rFonts w:ascii="Times New Roman" w:hAnsi="Times New Roman" w:cs="Times New Roman"/>
          <w:color w:val="000000"/>
        </w:rPr>
        <w:t xml:space="preserve"> J to </w:t>
      </w:r>
      <w:r w:rsidRPr="00E10D25">
        <w:rPr>
          <w:rFonts w:ascii="Times New Roman" w:hAnsi="Times New Roman" w:cs="Times New Roman"/>
          <w:bCs/>
          <w:color w:val="000000"/>
        </w:rPr>
        <w:t xml:space="preserve">the Petroleum and Natural Gas Regulatory Board (Authorizing Entities to Lay, Build, Operate or Expand Petroleum </w:t>
      </w:r>
      <w:r w:rsidRPr="00E10D25">
        <w:rPr>
          <w:rFonts w:ascii="Times New Roman" w:hAnsi="Times New Roman" w:cs="Times New Roman"/>
          <w:color w:val="000000"/>
        </w:rPr>
        <w:t>and P</w:t>
      </w:r>
      <w:r w:rsidRPr="00E10D25">
        <w:rPr>
          <w:rFonts w:ascii="Times New Roman" w:hAnsi="Times New Roman" w:cs="Times New Roman"/>
          <w:bCs/>
          <w:color w:val="000000"/>
        </w:rPr>
        <w:t>etroleum Products Pipelines) Regulations, 2010;</w:t>
      </w:r>
    </w:p>
    <w:p w14:paraId="5F04E80E" w14:textId="77777777" w:rsidR="006C390F" w:rsidRPr="00E10D25" w:rsidRDefault="006C390F" w:rsidP="006C390F">
      <w:pPr>
        <w:pStyle w:val="BodyTextIndent3"/>
        <w:ind w:left="851" w:hanging="425"/>
        <w:rPr>
          <w:rFonts w:ascii="Times New Roman" w:hAnsi="Times New Roman" w:cs="Times New Roman"/>
          <w:bCs/>
          <w:color w:val="000000"/>
        </w:rPr>
      </w:pPr>
    </w:p>
    <w:p w14:paraId="5A475AEB"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bCs/>
          <w:color w:val="000000"/>
        </w:rPr>
        <w:lastRenderedPageBreak/>
        <w:t xml:space="preserve">  the relevant regulations for-</w:t>
      </w:r>
    </w:p>
    <w:p w14:paraId="7E77D08B" w14:textId="77777777" w:rsidR="006C390F" w:rsidRPr="00E10D25" w:rsidRDefault="006C390F" w:rsidP="006C390F">
      <w:pPr>
        <w:pStyle w:val="BodyTextIndent3"/>
        <w:ind w:left="851" w:hanging="425"/>
        <w:rPr>
          <w:rFonts w:ascii="Times New Roman" w:hAnsi="Times New Roman" w:cs="Times New Roman"/>
          <w:bCs/>
          <w:color w:val="000000"/>
        </w:rPr>
      </w:pPr>
    </w:p>
    <w:p w14:paraId="55886945" w14:textId="77777777" w:rsidR="006C390F" w:rsidRPr="00E10D25" w:rsidRDefault="006C390F" w:rsidP="009C5DA3">
      <w:pPr>
        <w:pStyle w:val="BodyTextIndent3"/>
        <w:numPr>
          <w:ilvl w:val="0"/>
          <w:numId w:val="75"/>
        </w:numPr>
        <w:ind w:left="1276" w:hanging="425"/>
        <w:rPr>
          <w:rFonts w:ascii="Times New Roman" w:hAnsi="Times New Roman" w:cs="Times New Roman"/>
          <w:color w:val="000000"/>
        </w:rPr>
      </w:pPr>
      <w:r w:rsidRPr="00E10D25">
        <w:rPr>
          <w:rFonts w:ascii="Times New Roman" w:hAnsi="Times New Roman" w:cs="Times New Roman"/>
          <w:bCs/>
          <w:color w:val="000000"/>
        </w:rPr>
        <w:t>the technical standards and specifications, including safety standards;</w:t>
      </w:r>
    </w:p>
    <w:p w14:paraId="6D3B50CF" w14:textId="77777777" w:rsidR="006C390F" w:rsidRPr="00E10D25" w:rsidRDefault="006C390F" w:rsidP="006C390F">
      <w:pPr>
        <w:pStyle w:val="BodyTextIndent3"/>
        <w:ind w:left="851" w:hanging="425"/>
        <w:rPr>
          <w:rFonts w:ascii="Times New Roman" w:hAnsi="Times New Roman" w:cs="Times New Roman"/>
          <w:color w:val="000000"/>
        </w:rPr>
      </w:pPr>
    </w:p>
    <w:p w14:paraId="1797FFC0"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the access code;</w:t>
      </w:r>
    </w:p>
    <w:p w14:paraId="3D3B279E" w14:textId="77777777" w:rsidR="006C390F" w:rsidRPr="00E10D25" w:rsidRDefault="006C390F" w:rsidP="006C390F">
      <w:pPr>
        <w:pStyle w:val="BodyTextIndent3"/>
        <w:ind w:left="1276"/>
        <w:rPr>
          <w:rFonts w:ascii="Times New Roman" w:hAnsi="Times New Roman" w:cs="Times New Roman"/>
          <w:bCs/>
          <w:color w:val="000000"/>
        </w:rPr>
      </w:pPr>
    </w:p>
    <w:p w14:paraId="216B9B16"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determination of capacity for petroleum and petroleum products pipeline;</w:t>
      </w:r>
    </w:p>
    <w:p w14:paraId="382967CB" w14:textId="77777777" w:rsidR="006C390F" w:rsidRPr="00E10D25" w:rsidRDefault="006C390F" w:rsidP="006C390F">
      <w:pPr>
        <w:pStyle w:val="BodyTextIndent3"/>
        <w:ind w:left="1276"/>
        <w:rPr>
          <w:rFonts w:ascii="Times New Roman" w:hAnsi="Times New Roman" w:cs="Times New Roman"/>
          <w:bCs/>
          <w:color w:val="000000"/>
        </w:rPr>
      </w:pPr>
    </w:p>
    <w:p w14:paraId="277FB78E"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affiliate code of conduct;</w:t>
      </w:r>
    </w:p>
    <w:p w14:paraId="69B19022" w14:textId="77777777" w:rsidR="006C390F" w:rsidRPr="00E10D25" w:rsidRDefault="006C390F" w:rsidP="006C390F">
      <w:pPr>
        <w:pStyle w:val="BodyTextIndent3"/>
        <w:ind w:left="1276"/>
        <w:rPr>
          <w:rFonts w:ascii="Times New Roman" w:hAnsi="Times New Roman" w:cs="Times New Roman"/>
          <w:bCs/>
          <w:color w:val="000000"/>
        </w:rPr>
      </w:pPr>
    </w:p>
    <w:p w14:paraId="5BF3687A"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 xml:space="preserve">declaring petroleum </w:t>
      </w:r>
      <w:r w:rsidRPr="00E10D25">
        <w:rPr>
          <w:rFonts w:ascii="Times New Roman" w:hAnsi="Times New Roman" w:cs="Times New Roman"/>
          <w:color w:val="000000"/>
        </w:rPr>
        <w:t xml:space="preserve">and </w:t>
      </w:r>
      <w:r w:rsidRPr="00E10D25">
        <w:rPr>
          <w:rFonts w:ascii="Times New Roman" w:hAnsi="Times New Roman" w:cs="Times New Roman"/>
          <w:bCs/>
          <w:color w:val="000000"/>
        </w:rPr>
        <w:t>petroleum products pipelines as common carrier or contract carrier;</w:t>
      </w:r>
    </w:p>
    <w:p w14:paraId="23FC0164" w14:textId="77777777" w:rsidR="006C390F" w:rsidRPr="00E10D25" w:rsidRDefault="006C390F" w:rsidP="006C390F">
      <w:pPr>
        <w:pStyle w:val="ListParagraph"/>
        <w:ind w:left="851" w:hanging="425"/>
        <w:rPr>
          <w:color w:val="000000"/>
        </w:rPr>
      </w:pPr>
    </w:p>
    <w:p w14:paraId="15CE107A"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color w:val="000000"/>
        </w:rPr>
        <w:t xml:space="preserve">  any other regulations as may be applicable and the provisions of the PNGRB Act, 2006.</w:t>
      </w:r>
    </w:p>
    <w:p w14:paraId="1D5AE62C" w14:textId="77777777" w:rsidR="006C390F" w:rsidRPr="00E10D25" w:rsidRDefault="006C390F" w:rsidP="006C390F">
      <w:pPr>
        <w:pStyle w:val="ListParagraph"/>
        <w:rPr>
          <w:color w:val="000000"/>
        </w:rPr>
      </w:pPr>
    </w:p>
    <w:p w14:paraId="433CF542"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comply with any other term or condition which may be notified by the </w:t>
      </w:r>
      <w:r w:rsidRPr="00E10D25">
        <w:rPr>
          <w:rFonts w:ascii="Times New Roman" w:hAnsi="Times New Roman" w:cs="Times New Roman"/>
          <w:bCs/>
          <w:color w:val="000000"/>
        </w:rPr>
        <w:t>Board</w:t>
      </w:r>
      <w:r w:rsidRPr="00E10D25">
        <w:rPr>
          <w:rFonts w:ascii="Times New Roman" w:hAnsi="Times New Roman" w:cs="Times New Roman"/>
          <w:color w:val="000000"/>
        </w:rPr>
        <w:t xml:space="preserve"> in public interest, from time to time.</w:t>
      </w:r>
    </w:p>
    <w:p w14:paraId="1499C590"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p>
    <w:p w14:paraId="6A3CDDF5"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You are requested to confirm your acceptance in the space provided below and return the same in original.</w:t>
      </w:r>
    </w:p>
    <w:p w14:paraId="3C1BE622"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t xml:space="preserve">       Yours Faithfully,</w:t>
      </w:r>
    </w:p>
    <w:p w14:paraId="15586FEF" w14:textId="77777777" w:rsidR="006C390F" w:rsidRPr="00E10D25" w:rsidRDefault="006C390F" w:rsidP="006C390F">
      <w:pPr>
        <w:pStyle w:val="BodyTextIndent3"/>
        <w:rPr>
          <w:rFonts w:ascii="Times New Roman" w:hAnsi="Times New Roman" w:cs="Times New Roman"/>
          <w:color w:val="000000"/>
        </w:rPr>
      </w:pP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p>
    <w:p w14:paraId="7CCAE588" w14:textId="77777777" w:rsidR="006C390F" w:rsidRPr="00E10D25" w:rsidRDefault="006C390F" w:rsidP="006C390F">
      <w:pPr>
        <w:pStyle w:val="BodyTextIndent3"/>
        <w:ind w:left="0"/>
        <w:jc w:val="right"/>
        <w:rPr>
          <w:rFonts w:ascii="Times New Roman" w:hAnsi="Times New Roman" w:cs="Times New Roman"/>
          <w:color w:val="000000"/>
        </w:rPr>
      </w:pPr>
      <w:r w:rsidRPr="00E10D25">
        <w:rPr>
          <w:rFonts w:ascii="Times New Roman" w:hAnsi="Times New Roman" w:cs="Times New Roman"/>
          <w:color w:val="000000"/>
        </w:rPr>
        <w:t xml:space="preserve"> </w:t>
      </w:r>
      <w:r w:rsidRPr="00E10D25">
        <w:rPr>
          <w:rFonts w:ascii="Times New Roman" w:hAnsi="Times New Roman" w:cs="Times New Roman"/>
          <w:color w:val="000000"/>
        </w:rPr>
        <w:tab/>
        <w:t xml:space="preserve">     Sd/-</w:t>
      </w:r>
    </w:p>
    <w:p w14:paraId="0ED49E13"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Dated:</w:t>
      </w:r>
    </w:p>
    <w:p w14:paraId="0DC1088F" w14:textId="77777777" w:rsidR="006C390F" w:rsidRPr="00E10D25" w:rsidRDefault="006C390F" w:rsidP="006C390F">
      <w:pPr>
        <w:pStyle w:val="BodyTextIndent3"/>
        <w:rPr>
          <w:rFonts w:ascii="Times New Roman" w:hAnsi="Times New Roman" w:cs="Times New Roman"/>
          <w:bCs/>
          <w:color w:val="000000"/>
        </w:rPr>
      </w:pPr>
      <w:r w:rsidRPr="00E10D25">
        <w:rPr>
          <w:rFonts w:ascii="Times New Roman" w:hAnsi="Times New Roman" w:cs="Times New Roman"/>
          <w:color w:val="000000"/>
        </w:rPr>
        <w:t xml:space="preserve">   </w:t>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bCs/>
          <w:color w:val="000000"/>
        </w:rPr>
        <w:t xml:space="preserve">                Name &amp; Designation of Officer</w:t>
      </w:r>
    </w:p>
    <w:p w14:paraId="41721EA1" w14:textId="77777777" w:rsidR="006C390F" w:rsidRPr="00E10D25" w:rsidRDefault="006C390F" w:rsidP="006C390F">
      <w:pPr>
        <w:pStyle w:val="BodyTextIndent3"/>
        <w:jc w:val="right"/>
        <w:rPr>
          <w:rFonts w:ascii="Times New Roman" w:hAnsi="Times New Roman" w:cs="Times New Roman"/>
          <w:bCs/>
          <w:color w:val="000000"/>
        </w:rPr>
      </w:pPr>
      <w:r w:rsidRPr="00E10D25">
        <w:rPr>
          <w:rFonts w:ascii="Times New Roman" w:hAnsi="Times New Roman" w:cs="Times New Roman"/>
          <w:bCs/>
          <w:color w:val="000000"/>
        </w:rPr>
        <w:t>On behalf of the PNGRB</w:t>
      </w:r>
    </w:p>
    <w:p w14:paraId="520DE7AB" w14:textId="77777777" w:rsidR="006C390F" w:rsidRPr="00E10D25" w:rsidRDefault="006C390F" w:rsidP="006C390F">
      <w:pPr>
        <w:pStyle w:val="BodyTextIndent3"/>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7A7D7B83" w14:textId="77777777" w:rsidR="006C390F" w:rsidRPr="00E10D25" w:rsidRDefault="006C390F" w:rsidP="006C390F">
      <w:pPr>
        <w:pStyle w:val="BodyTextIndent3"/>
        <w:jc w:val="center"/>
        <w:rPr>
          <w:rFonts w:ascii="Times New Roman" w:hAnsi="Times New Roman" w:cs="Times New Roman"/>
          <w:color w:val="000000"/>
          <w:u w:val="single"/>
        </w:rPr>
      </w:pPr>
    </w:p>
    <w:p w14:paraId="3AF83C1D" w14:textId="77777777" w:rsidR="006C390F" w:rsidRPr="00E10D25" w:rsidRDefault="006C390F" w:rsidP="006C390F">
      <w:pPr>
        <w:pStyle w:val="BodyTextIndent3"/>
        <w:ind w:left="0"/>
        <w:jc w:val="center"/>
        <w:rPr>
          <w:rFonts w:ascii="Times New Roman" w:hAnsi="Times New Roman" w:cs="Times New Roman"/>
          <w:color w:val="000000"/>
          <w:u w:val="single"/>
        </w:rPr>
      </w:pPr>
      <w:r w:rsidRPr="00E10D25">
        <w:rPr>
          <w:rFonts w:ascii="Times New Roman" w:hAnsi="Times New Roman" w:cs="Times New Roman"/>
          <w:color w:val="000000"/>
          <w:u w:val="single"/>
        </w:rPr>
        <w:t>Acceptance of Grant of Authorization</w:t>
      </w:r>
    </w:p>
    <w:p w14:paraId="6026F12F" w14:textId="77777777" w:rsidR="006C390F" w:rsidRPr="00E10D25" w:rsidRDefault="006C390F" w:rsidP="006C390F">
      <w:pPr>
        <w:pStyle w:val="BodyTextIndent3"/>
        <w:rPr>
          <w:rFonts w:ascii="Times New Roman" w:hAnsi="Times New Roman" w:cs="Times New Roman"/>
          <w:color w:val="000000"/>
        </w:rPr>
      </w:pPr>
    </w:p>
    <w:p w14:paraId="50FF914F"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 xml:space="preserve">I / We hereby agree to the grant of authorization issued by the Board vide letter ref. &lt;___&gt; dated &lt;___&gt; and agree to comply with all the terms and conditions subject to which I / We have been granted authorization for laying, building, operating or expanding petroleum and petroleum products pipeline along the route from the originating station &lt;___&gt; in the State or the Union Territory of &lt;___&gt; to the terminating station &lt;___&gt; in the State or the Union Territory of &lt;___&gt;. </w:t>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p>
    <w:p w14:paraId="7776597D" w14:textId="77777777" w:rsidR="006C390F" w:rsidRPr="00E10D25" w:rsidRDefault="006C390F" w:rsidP="006C390F">
      <w:pPr>
        <w:pStyle w:val="BodyTextIndent3"/>
        <w:ind w:left="0"/>
        <w:rPr>
          <w:rFonts w:ascii="Times New Roman" w:hAnsi="Times New Roman" w:cs="Times New Roman"/>
          <w:color w:val="000000"/>
        </w:rPr>
      </w:pPr>
    </w:p>
    <w:p w14:paraId="12540FCB"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Date:</w:t>
      </w:r>
    </w:p>
    <w:p w14:paraId="3DEE8A21"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 xml:space="preserve">Place:          </w:t>
      </w:r>
      <w:r w:rsidRPr="00E10D25">
        <w:rPr>
          <w:rFonts w:ascii="Times New Roman" w:hAnsi="Times New Roman" w:cs="Times New Roman"/>
          <w:color w:val="000000"/>
        </w:rPr>
        <w:tab/>
        <w:t xml:space="preserve">       </w:t>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p>
    <w:p w14:paraId="0335F45A" w14:textId="77777777" w:rsidR="006C390F" w:rsidRPr="00E10D25" w:rsidRDefault="006C390F" w:rsidP="006C390F">
      <w:pPr>
        <w:pStyle w:val="BodyTextIndent3"/>
        <w:ind w:left="0"/>
        <w:jc w:val="right"/>
        <w:rPr>
          <w:rFonts w:ascii="Times New Roman" w:hAnsi="Times New Roman" w:cs="Times New Roman"/>
          <w:bCs/>
          <w:color w:val="000000"/>
        </w:rPr>
      </w:pPr>
      <w:r w:rsidRPr="00E10D25">
        <w:rPr>
          <w:rFonts w:ascii="Times New Roman" w:hAnsi="Times New Roman" w:cs="Times New Roman"/>
          <w:bCs/>
          <w:color w:val="000000"/>
        </w:rPr>
        <w:t>Signature of the Entity or Authorized Signatory</w:t>
      </w:r>
    </w:p>
    <w:p w14:paraId="47EBC470" w14:textId="77777777" w:rsidR="006C390F" w:rsidRPr="00E10D25" w:rsidRDefault="006C390F" w:rsidP="006C390F">
      <w:pPr>
        <w:pStyle w:val="BodyTextIndent3"/>
        <w:ind w:left="0"/>
        <w:jc w:val="right"/>
        <w:rPr>
          <w:rFonts w:ascii="Times New Roman" w:hAnsi="Times New Roman" w:cs="Times New Roman"/>
          <w:bCs/>
          <w:color w:val="000000"/>
          <w:u w:val="single"/>
        </w:rPr>
      </w:pPr>
      <w:r w:rsidRPr="00E10D25">
        <w:rPr>
          <w:rFonts w:ascii="Times New Roman" w:hAnsi="Times New Roman" w:cs="Times New Roman"/>
          <w:bCs/>
          <w:color w:val="000000"/>
        </w:rPr>
        <w:t>Name and Official Seal</w:t>
      </w:r>
    </w:p>
    <w:p w14:paraId="3ADBC8D1" w14:textId="77777777" w:rsidR="006C390F" w:rsidRPr="00E10D25" w:rsidRDefault="006C390F" w:rsidP="006C390F">
      <w:pPr>
        <w:pStyle w:val="BodyTextIndent3"/>
        <w:ind w:left="0"/>
        <w:rPr>
          <w:rFonts w:ascii="Times New Roman" w:hAnsi="Times New Roman" w:cs="Times New Roman"/>
          <w:color w:val="000000"/>
        </w:rPr>
      </w:pPr>
    </w:p>
    <w:p w14:paraId="1CB3D963" w14:textId="77777777" w:rsidR="00E10D25" w:rsidRPr="00E10D25" w:rsidRDefault="006C390F" w:rsidP="00E10D25">
      <w:pPr>
        <w:widowControl w:val="0"/>
        <w:autoSpaceDE w:val="0"/>
        <w:autoSpaceDN w:val="0"/>
        <w:adjustRightInd w:val="0"/>
        <w:ind w:left="3932" w:right="3951"/>
        <w:jc w:val="center"/>
      </w:pPr>
      <w:r w:rsidRPr="00E10D25">
        <w:rPr>
          <w:color w:val="000000"/>
        </w:rPr>
        <w:br w:type="page"/>
      </w:r>
      <w:r w:rsidR="00E10D25" w:rsidRPr="00E10D25">
        <w:rPr>
          <w:b/>
          <w:bCs/>
          <w:spacing w:val="1"/>
        </w:rPr>
        <w:lastRenderedPageBreak/>
        <w:t>S</w:t>
      </w:r>
      <w:r w:rsidR="00E10D25" w:rsidRPr="00E10D25">
        <w:rPr>
          <w:b/>
          <w:bCs/>
          <w:spacing w:val="-1"/>
        </w:rPr>
        <w:t>c</w:t>
      </w:r>
      <w:r w:rsidR="00E10D25" w:rsidRPr="00E10D25">
        <w:rPr>
          <w:b/>
          <w:bCs/>
          <w:spacing w:val="1"/>
        </w:rPr>
        <w:t>h</w:t>
      </w:r>
      <w:r w:rsidR="00E10D25" w:rsidRPr="00E10D25">
        <w:rPr>
          <w:b/>
          <w:bCs/>
          <w:spacing w:val="-1"/>
        </w:rPr>
        <w:t>e</w:t>
      </w:r>
      <w:r w:rsidR="00E10D25" w:rsidRPr="00E10D25">
        <w:rPr>
          <w:b/>
          <w:bCs/>
          <w:spacing w:val="1"/>
        </w:rPr>
        <w:t>du</w:t>
      </w:r>
      <w:r w:rsidR="00E10D25" w:rsidRPr="00E10D25">
        <w:rPr>
          <w:b/>
          <w:bCs/>
        </w:rPr>
        <w:t>le E</w:t>
      </w:r>
    </w:p>
    <w:p w14:paraId="3AA76E2D" w14:textId="77777777" w:rsidR="00E10D25" w:rsidRPr="00E10D25" w:rsidRDefault="00E10D25" w:rsidP="00E10D25">
      <w:pPr>
        <w:widowControl w:val="0"/>
        <w:autoSpaceDE w:val="0"/>
        <w:autoSpaceDN w:val="0"/>
        <w:adjustRightInd w:val="0"/>
        <w:spacing w:before="36"/>
        <w:ind w:left="2432" w:right="2456"/>
        <w:jc w:val="center"/>
      </w:pPr>
      <w:r w:rsidRPr="00E10D25">
        <w:rPr>
          <w:spacing w:val="2"/>
        </w:rPr>
        <w:t>[</w:t>
      </w:r>
      <w:r w:rsidRPr="00E10D25">
        <w:t>s</w:t>
      </w:r>
      <w:r w:rsidRPr="00E10D25">
        <w:rPr>
          <w:spacing w:val="-1"/>
        </w:rPr>
        <w:t>e</w:t>
      </w:r>
      <w:r w:rsidRPr="00E10D25">
        <w:t>e</w:t>
      </w:r>
      <w:r w:rsidRPr="00E10D25">
        <w:rPr>
          <w:spacing w:val="-1"/>
        </w:rPr>
        <w:t xml:space="preserve"> r</w:t>
      </w:r>
      <w:r w:rsidRPr="00E10D25">
        <w:rPr>
          <w:spacing w:val="1"/>
        </w:rPr>
        <w:t>e</w:t>
      </w:r>
      <w:r w:rsidRPr="00E10D25">
        <w:rPr>
          <w:spacing w:val="-2"/>
        </w:rPr>
        <w:t>g</w:t>
      </w:r>
      <w:r w:rsidRPr="00E10D25">
        <w:t>ulation 13</w:t>
      </w:r>
      <w:r w:rsidRPr="00E10D25">
        <w:rPr>
          <w:spacing w:val="3"/>
        </w:rPr>
        <w:t xml:space="preserve"> </w:t>
      </w:r>
      <w:r w:rsidRPr="00E10D25">
        <w:rPr>
          <w:i/>
          <w:iCs/>
          <w:spacing w:val="-3"/>
        </w:rPr>
        <w:t>(</w:t>
      </w:r>
      <w:r w:rsidRPr="00E10D25">
        <w:rPr>
          <w:i/>
          <w:iCs/>
          <w:spacing w:val="2"/>
        </w:rPr>
        <w:t>1</w:t>
      </w:r>
      <w:r w:rsidRPr="00E10D25">
        <w:rPr>
          <w:i/>
          <w:iCs/>
        </w:rPr>
        <w:t>)</w:t>
      </w:r>
      <w:r w:rsidRPr="00E10D25">
        <w:rPr>
          <w:i/>
          <w:iCs/>
          <w:spacing w:val="-3"/>
        </w:rPr>
        <w:t xml:space="preserve"> </w:t>
      </w:r>
      <w:r w:rsidRPr="00E10D25">
        <w:rPr>
          <w:i/>
          <w:iCs/>
        </w:rPr>
        <w:t>a</w:t>
      </w:r>
      <w:r w:rsidRPr="00E10D25">
        <w:rPr>
          <w:i/>
          <w:iCs/>
          <w:spacing w:val="2"/>
        </w:rPr>
        <w:t>n</w:t>
      </w:r>
      <w:r w:rsidRPr="00E10D25">
        <w:rPr>
          <w:i/>
          <w:iCs/>
        </w:rPr>
        <w:t>d re</w:t>
      </w:r>
      <w:r w:rsidRPr="00E10D25">
        <w:rPr>
          <w:i/>
          <w:iCs/>
          <w:spacing w:val="-1"/>
        </w:rPr>
        <w:t>g</w:t>
      </w:r>
      <w:r w:rsidRPr="00E10D25">
        <w:rPr>
          <w:i/>
          <w:iCs/>
        </w:rPr>
        <w:t>ula</w:t>
      </w:r>
      <w:r w:rsidRPr="00E10D25">
        <w:rPr>
          <w:i/>
          <w:iCs/>
          <w:spacing w:val="1"/>
        </w:rPr>
        <w:t>t</w:t>
      </w:r>
      <w:r w:rsidRPr="00E10D25">
        <w:rPr>
          <w:i/>
          <w:iCs/>
        </w:rPr>
        <w:t xml:space="preserve">ion 14 </w:t>
      </w:r>
      <w:r w:rsidRPr="00E10D25">
        <w:rPr>
          <w:i/>
          <w:iCs/>
          <w:spacing w:val="-3"/>
        </w:rPr>
        <w:t>(</w:t>
      </w:r>
      <w:r w:rsidRPr="00E10D25">
        <w:rPr>
          <w:i/>
          <w:iCs/>
          <w:spacing w:val="2"/>
        </w:rPr>
        <w:t>9</w:t>
      </w:r>
      <w:r w:rsidRPr="00E10D25">
        <w:rPr>
          <w:i/>
          <w:iCs/>
          <w:spacing w:val="-2"/>
        </w:rPr>
        <w:t>)</w:t>
      </w:r>
      <w:r w:rsidRPr="00E10D25">
        <w:t>]</w:t>
      </w:r>
    </w:p>
    <w:p w14:paraId="443A8B90" w14:textId="77777777" w:rsidR="00E10D25" w:rsidRPr="00E10D25" w:rsidRDefault="00E10D25" w:rsidP="00E10D25">
      <w:pPr>
        <w:widowControl w:val="0"/>
        <w:autoSpaceDE w:val="0"/>
        <w:autoSpaceDN w:val="0"/>
        <w:adjustRightInd w:val="0"/>
        <w:spacing w:before="8" w:line="150" w:lineRule="exact"/>
        <w:rPr>
          <w:sz w:val="15"/>
          <w:szCs w:val="15"/>
        </w:rPr>
      </w:pPr>
    </w:p>
    <w:p w14:paraId="1508FDA4" w14:textId="77777777" w:rsidR="00E10D25" w:rsidRPr="00E10D25" w:rsidRDefault="00E10D25" w:rsidP="00E10D25">
      <w:pPr>
        <w:widowControl w:val="0"/>
        <w:autoSpaceDE w:val="0"/>
        <w:autoSpaceDN w:val="0"/>
        <w:adjustRightInd w:val="0"/>
        <w:spacing w:line="200" w:lineRule="exact"/>
        <w:rPr>
          <w:sz w:val="20"/>
          <w:szCs w:val="20"/>
        </w:rPr>
      </w:pPr>
    </w:p>
    <w:p w14:paraId="14F72664" w14:textId="77777777" w:rsidR="00E10D25" w:rsidRPr="00E10D25" w:rsidRDefault="00E10D25" w:rsidP="00E10D25">
      <w:pPr>
        <w:widowControl w:val="0"/>
        <w:autoSpaceDE w:val="0"/>
        <w:autoSpaceDN w:val="0"/>
        <w:adjustRightInd w:val="0"/>
        <w:spacing w:line="277" w:lineRule="auto"/>
        <w:ind w:left="100" w:right="181"/>
      </w:pPr>
      <w:r w:rsidRPr="00E10D25">
        <w:t>A: Qu</w:t>
      </w:r>
      <w:r w:rsidRPr="00E10D25">
        <w:rPr>
          <w:spacing w:val="-1"/>
        </w:rPr>
        <w:t>a</w:t>
      </w:r>
      <w:r w:rsidRPr="00E10D25">
        <w:t>rt</w:t>
      </w:r>
      <w:r w:rsidRPr="00E10D25">
        <w:rPr>
          <w:spacing w:val="-1"/>
        </w:rPr>
        <w:t>e</w:t>
      </w:r>
      <w:r w:rsidRPr="00E10D25">
        <w:t>r</w:t>
      </w:r>
      <w:r w:rsidRPr="00E10D25">
        <w:rPr>
          <w:spacing w:val="4"/>
        </w:rPr>
        <w:t>l</w:t>
      </w:r>
      <w:r w:rsidRPr="00E10D25">
        <w:t>y</w:t>
      </w:r>
      <w:r w:rsidRPr="00E10D25">
        <w:rPr>
          <w:spacing w:val="-5"/>
        </w:rPr>
        <w:t xml:space="preserve"> </w:t>
      </w:r>
      <w:r w:rsidRPr="00E10D25">
        <w:t>submis</w:t>
      </w:r>
      <w:r w:rsidRPr="00E10D25">
        <w:rPr>
          <w:spacing w:val="1"/>
        </w:rPr>
        <w:t>si</w:t>
      </w:r>
      <w:r w:rsidRPr="00E10D25">
        <w:t>on of</w:t>
      </w:r>
      <w:r w:rsidRPr="00E10D25">
        <w:rPr>
          <w:spacing w:val="-1"/>
        </w:rPr>
        <w:t xml:space="preserve"> </w:t>
      </w:r>
      <w:r w:rsidRPr="00E10D25">
        <w:t>d</w:t>
      </w:r>
      <w:r w:rsidRPr="00E10D25">
        <w:rPr>
          <w:spacing w:val="-1"/>
        </w:rPr>
        <w:t>a</w:t>
      </w:r>
      <w:r w:rsidRPr="00E10D25">
        <w:t xml:space="preserve">ta </w:t>
      </w:r>
      <w:r w:rsidRPr="00E10D25">
        <w:rPr>
          <w:spacing w:val="4"/>
        </w:rPr>
        <w:t>b</w:t>
      </w:r>
      <w:r w:rsidRPr="00E10D25">
        <w:t>y</w:t>
      </w:r>
      <w:r w:rsidRPr="00E10D25">
        <w:rPr>
          <w:spacing w:val="-5"/>
        </w:rPr>
        <w:t xml:space="preserve"> </w:t>
      </w:r>
      <w:r w:rsidRPr="00E10D25">
        <w:rPr>
          <w:spacing w:val="-1"/>
        </w:rPr>
        <w:t>a</w:t>
      </w:r>
      <w:r w:rsidRPr="00E10D25">
        <w:t>uthori</w:t>
      </w:r>
      <w:r w:rsidRPr="00E10D25">
        <w:rPr>
          <w:spacing w:val="1"/>
        </w:rPr>
        <w:t>z</w:t>
      </w:r>
      <w:r w:rsidRPr="00E10D25">
        <w:rPr>
          <w:spacing w:val="-1"/>
        </w:rPr>
        <w:t>e</w:t>
      </w:r>
      <w:r w:rsidRPr="00E10D25">
        <w:t xml:space="preserve">d </w:t>
      </w:r>
      <w:r w:rsidRPr="00E10D25">
        <w:rPr>
          <w:spacing w:val="-1"/>
        </w:rPr>
        <w:t>e</w:t>
      </w:r>
      <w:r w:rsidRPr="00E10D25">
        <w:t>nt</w:t>
      </w:r>
      <w:r w:rsidRPr="00E10D25">
        <w:rPr>
          <w:spacing w:val="3"/>
        </w:rPr>
        <w:t>it</w:t>
      </w:r>
      <w:r w:rsidRPr="00E10D25">
        <w:t>y</w:t>
      </w:r>
      <w:r w:rsidRPr="00E10D25">
        <w:rPr>
          <w:spacing w:val="-5"/>
        </w:rPr>
        <w:t xml:space="preserve"> </w:t>
      </w:r>
      <w:r w:rsidRPr="00E10D25">
        <w:t xml:space="preserve">in </w:t>
      </w:r>
      <w:r w:rsidRPr="00E10D25">
        <w:rPr>
          <w:spacing w:val="1"/>
        </w:rPr>
        <w:t>t</w:t>
      </w:r>
      <w:r w:rsidRPr="00E10D25">
        <w:t>he</w:t>
      </w:r>
      <w:r w:rsidRPr="00E10D25">
        <w:rPr>
          <w:spacing w:val="-1"/>
        </w:rPr>
        <w:t xml:space="preserve"> f</w:t>
      </w:r>
      <w:r w:rsidRPr="00E10D25">
        <w:t>ol</w:t>
      </w:r>
      <w:r w:rsidRPr="00E10D25">
        <w:rPr>
          <w:spacing w:val="1"/>
        </w:rPr>
        <w:t>l</w:t>
      </w:r>
      <w:r w:rsidRPr="00E10D25">
        <w:t>owi</w:t>
      </w:r>
      <w:r w:rsidRPr="00E10D25">
        <w:rPr>
          <w:spacing w:val="2"/>
        </w:rPr>
        <w:t>n</w:t>
      </w:r>
      <w:r w:rsidRPr="00E10D25">
        <w:t>g</w:t>
      </w:r>
      <w:r w:rsidRPr="00E10D25">
        <w:rPr>
          <w:spacing w:val="-2"/>
        </w:rPr>
        <w:t xml:space="preserve"> </w:t>
      </w:r>
      <w:r w:rsidRPr="00E10D25">
        <w:rPr>
          <w:spacing w:val="-1"/>
        </w:rPr>
        <w:t>f</w:t>
      </w:r>
      <w:r w:rsidRPr="00E10D25">
        <w:t>o</w:t>
      </w:r>
      <w:r w:rsidRPr="00E10D25">
        <w:rPr>
          <w:spacing w:val="-1"/>
        </w:rPr>
        <w:t>r</w:t>
      </w:r>
      <w:r w:rsidRPr="00E10D25">
        <w:t>m</w:t>
      </w:r>
      <w:r w:rsidRPr="00E10D25">
        <w:rPr>
          <w:spacing w:val="2"/>
        </w:rPr>
        <w:t>a</w:t>
      </w:r>
      <w:r w:rsidRPr="00E10D25">
        <w:t>ts</w:t>
      </w:r>
      <w:r w:rsidRPr="00E10D25">
        <w:rPr>
          <w:spacing w:val="4"/>
        </w:rPr>
        <w:t xml:space="preserve"> </w:t>
      </w:r>
      <w:r w:rsidRPr="00E10D25">
        <w:rPr>
          <w:spacing w:val="-1"/>
        </w:rPr>
        <w:t>a</w:t>
      </w:r>
      <w:r w:rsidRPr="00E10D25">
        <w:t>pp</w:t>
      </w:r>
      <w:r w:rsidRPr="00E10D25">
        <w:rPr>
          <w:spacing w:val="-1"/>
        </w:rPr>
        <w:t>e</w:t>
      </w:r>
      <w:r w:rsidRPr="00E10D25">
        <w:t>nd</w:t>
      </w:r>
      <w:r w:rsidRPr="00E10D25">
        <w:rPr>
          <w:spacing w:val="-1"/>
        </w:rPr>
        <w:t>e</w:t>
      </w:r>
      <w:r w:rsidRPr="00E10D25">
        <w:t>d h</w:t>
      </w:r>
      <w:r w:rsidRPr="00E10D25">
        <w:rPr>
          <w:spacing w:val="1"/>
        </w:rPr>
        <w:t>e</w:t>
      </w:r>
      <w:r w:rsidRPr="00E10D25">
        <w:t>re b</w:t>
      </w:r>
      <w:r w:rsidRPr="00E10D25">
        <w:rPr>
          <w:spacing w:val="-1"/>
        </w:rPr>
        <w:t>e</w:t>
      </w:r>
      <w:r w:rsidRPr="00E10D25">
        <w:t>low:-</w:t>
      </w:r>
    </w:p>
    <w:p w14:paraId="68888B70" w14:textId="77777777" w:rsidR="00E10D25" w:rsidRPr="00E10D25" w:rsidRDefault="00E10D25" w:rsidP="00E10D25">
      <w:pPr>
        <w:widowControl w:val="0"/>
        <w:autoSpaceDE w:val="0"/>
        <w:autoSpaceDN w:val="0"/>
        <w:adjustRightInd w:val="0"/>
        <w:spacing w:before="6" w:line="110" w:lineRule="exact"/>
        <w:rPr>
          <w:sz w:val="11"/>
          <w:szCs w:val="11"/>
        </w:rPr>
      </w:pPr>
    </w:p>
    <w:p w14:paraId="595A41F8" w14:textId="77777777" w:rsidR="00E10D25" w:rsidRPr="00E10D25" w:rsidRDefault="00E10D25" w:rsidP="00E10D25">
      <w:pPr>
        <w:widowControl w:val="0"/>
        <w:autoSpaceDE w:val="0"/>
        <w:autoSpaceDN w:val="0"/>
        <w:adjustRightInd w:val="0"/>
        <w:spacing w:line="200" w:lineRule="exact"/>
        <w:rPr>
          <w:sz w:val="20"/>
          <w:szCs w:val="20"/>
        </w:rPr>
      </w:pPr>
    </w:p>
    <w:p w14:paraId="76A1B1B7" w14:textId="77777777" w:rsidR="00E10D25" w:rsidRPr="00E10D25" w:rsidRDefault="00E10D25" w:rsidP="00E10D25">
      <w:pPr>
        <w:widowControl w:val="0"/>
        <w:tabs>
          <w:tab w:val="left" w:pos="426"/>
        </w:tabs>
        <w:autoSpaceDE w:val="0"/>
        <w:autoSpaceDN w:val="0"/>
        <w:adjustRightInd w:val="0"/>
        <w:ind w:left="100" w:right="744"/>
        <w:jc w:val="both"/>
      </w:pPr>
      <w:r w:rsidRPr="00E10D25">
        <w:rPr>
          <w:spacing w:val="-1"/>
        </w:rPr>
        <w:t>(</w:t>
      </w:r>
      <w:r w:rsidRPr="00E10D25">
        <w:t>i)</w:t>
      </w:r>
      <w:r w:rsidRPr="00E10D25">
        <w:tab/>
      </w:r>
      <w:r w:rsidRPr="00E10D25">
        <w:rPr>
          <w:spacing w:val="-1"/>
        </w:rPr>
        <w:t>F</w:t>
      </w:r>
      <w:r w:rsidRPr="00E10D25">
        <w:t>o</w:t>
      </w:r>
      <w:r w:rsidRPr="00E10D25">
        <w:rPr>
          <w:spacing w:val="-1"/>
        </w:rPr>
        <w:t>r</w:t>
      </w:r>
      <w:r w:rsidRPr="00E10D25">
        <w:t>mat E</w:t>
      </w:r>
      <w:r w:rsidRPr="00E10D25">
        <w:rPr>
          <w:spacing w:val="-1"/>
        </w:rPr>
        <w:t>-</w:t>
      </w:r>
      <w:r w:rsidRPr="00E10D25">
        <w:rPr>
          <w:spacing w:val="2"/>
        </w:rPr>
        <w:t>1</w:t>
      </w:r>
      <w:r w:rsidRPr="00E10D25">
        <w:t>A</w:t>
      </w:r>
      <w:r w:rsidRPr="00E10D25">
        <w:rPr>
          <w:spacing w:val="-1"/>
        </w:rPr>
        <w:t>-</w:t>
      </w:r>
      <w:r w:rsidRPr="00E10D25">
        <w:rPr>
          <w:spacing w:val="1"/>
        </w:rPr>
        <w:t>P</w:t>
      </w:r>
      <w:r w:rsidRPr="00E10D25">
        <w:rPr>
          <w:spacing w:val="3"/>
        </w:rPr>
        <w:t>P</w:t>
      </w:r>
      <w:r w:rsidRPr="00E10D25">
        <w:t>L</w:t>
      </w:r>
      <w:r w:rsidRPr="00E10D25">
        <w:rPr>
          <w:spacing w:val="-5"/>
        </w:rPr>
        <w:t xml:space="preserve"> </w:t>
      </w:r>
      <w:r w:rsidRPr="00E10D25">
        <w:rPr>
          <w:spacing w:val="-1"/>
        </w:rPr>
        <w:t>f</w:t>
      </w:r>
      <w:r w:rsidRPr="00E10D25">
        <w:rPr>
          <w:spacing w:val="2"/>
        </w:rPr>
        <w:t>o</w:t>
      </w:r>
      <w:r w:rsidRPr="00E10D25">
        <w:t xml:space="preserve">r </w:t>
      </w:r>
      <w:r w:rsidRPr="00E10D25">
        <w:rPr>
          <w:spacing w:val="1"/>
        </w:rPr>
        <w:t>Q</w:t>
      </w:r>
      <w:r w:rsidRPr="00E10D25">
        <w:t>u</w:t>
      </w:r>
      <w:r w:rsidRPr="00E10D25">
        <w:rPr>
          <w:spacing w:val="-1"/>
        </w:rPr>
        <w:t>a</w:t>
      </w:r>
      <w:r w:rsidRPr="00E10D25">
        <w:t>rt</w:t>
      </w:r>
      <w:r w:rsidRPr="00E10D25">
        <w:rPr>
          <w:spacing w:val="-1"/>
        </w:rPr>
        <w:t>e</w:t>
      </w:r>
      <w:r w:rsidRPr="00E10D25">
        <w:t>r</w:t>
      </w:r>
      <w:r w:rsidRPr="00E10D25">
        <w:rPr>
          <w:spacing w:val="4"/>
        </w:rPr>
        <w:t>l</w:t>
      </w:r>
      <w:r w:rsidRPr="00E10D25">
        <w:t>y</w:t>
      </w:r>
      <w:r w:rsidRPr="00E10D25">
        <w:rPr>
          <w:spacing w:val="-5"/>
        </w:rPr>
        <w:t xml:space="preserve"> </w:t>
      </w:r>
      <w:r w:rsidRPr="00E10D25">
        <w:rPr>
          <w:spacing w:val="1"/>
        </w:rPr>
        <w:t>P</w:t>
      </w:r>
      <w:r w:rsidRPr="00E10D25">
        <w:t>r</w:t>
      </w:r>
      <w:r w:rsidRPr="00E10D25">
        <w:rPr>
          <w:spacing w:val="1"/>
        </w:rPr>
        <w:t>o</w:t>
      </w:r>
      <w:r w:rsidRPr="00E10D25">
        <w:rPr>
          <w:spacing w:val="-2"/>
        </w:rPr>
        <w:t>g</w:t>
      </w:r>
      <w:r w:rsidRPr="00E10D25">
        <w:rPr>
          <w:spacing w:val="1"/>
        </w:rPr>
        <w:t>r</w:t>
      </w:r>
      <w:r w:rsidRPr="00E10D25">
        <w:rPr>
          <w:spacing w:val="-1"/>
        </w:rPr>
        <w:t>e</w:t>
      </w:r>
      <w:r w:rsidRPr="00E10D25">
        <w:t xml:space="preserve">ss </w:t>
      </w:r>
      <w:r w:rsidRPr="00E10D25">
        <w:rPr>
          <w:spacing w:val="1"/>
        </w:rPr>
        <w:t>R</w:t>
      </w:r>
      <w:r w:rsidRPr="00E10D25">
        <w:rPr>
          <w:spacing w:val="-1"/>
        </w:rPr>
        <w:t>e</w:t>
      </w:r>
      <w:r w:rsidRPr="00E10D25">
        <w:t>port</w:t>
      </w:r>
      <w:r w:rsidRPr="00E10D25">
        <w:rPr>
          <w:spacing w:val="2"/>
        </w:rPr>
        <w:t xml:space="preserve"> </w:t>
      </w:r>
      <w:r w:rsidRPr="00E10D25">
        <w:t xml:space="preserve">on CGD: </w:t>
      </w:r>
      <w:r w:rsidRPr="00E10D25">
        <w:rPr>
          <w:spacing w:val="1"/>
        </w:rPr>
        <w:t>P</w:t>
      </w:r>
      <w:r w:rsidRPr="00E10D25">
        <w:rPr>
          <w:spacing w:val="2"/>
        </w:rPr>
        <w:t>h</w:t>
      </w:r>
      <w:r w:rsidRPr="00E10D25">
        <w:rPr>
          <w:spacing w:val="-7"/>
        </w:rPr>
        <w:t>y</w:t>
      </w:r>
      <w:r w:rsidRPr="00E10D25">
        <w:t>s</w:t>
      </w:r>
      <w:r w:rsidRPr="00E10D25">
        <w:rPr>
          <w:spacing w:val="3"/>
        </w:rPr>
        <w:t>i</w:t>
      </w:r>
      <w:r w:rsidRPr="00E10D25">
        <w:rPr>
          <w:spacing w:val="-1"/>
        </w:rPr>
        <w:t>ca</w:t>
      </w:r>
      <w:r w:rsidRPr="00E10D25">
        <w:t xml:space="preserve">l </w:t>
      </w:r>
      <w:r w:rsidRPr="00E10D25">
        <w:rPr>
          <w:spacing w:val="1"/>
        </w:rPr>
        <w:t>P</w:t>
      </w:r>
      <w:r w:rsidRPr="00E10D25">
        <w:rPr>
          <w:spacing w:val="-1"/>
        </w:rPr>
        <w:t>a</w:t>
      </w:r>
      <w:r w:rsidRPr="00E10D25">
        <w:rPr>
          <w:spacing w:val="1"/>
        </w:rPr>
        <w:t>r</w:t>
      </w:r>
      <w:r w:rsidRPr="00E10D25">
        <w:rPr>
          <w:spacing w:val="-1"/>
        </w:rPr>
        <w:t>a</w:t>
      </w:r>
      <w:r w:rsidRPr="00E10D25">
        <w:t>met</w:t>
      </w:r>
      <w:r w:rsidRPr="00E10D25">
        <w:rPr>
          <w:spacing w:val="-1"/>
        </w:rPr>
        <w:t>e</w:t>
      </w:r>
      <w:r w:rsidRPr="00E10D25">
        <w:t>rs</w:t>
      </w:r>
    </w:p>
    <w:p w14:paraId="342BA587" w14:textId="77777777" w:rsidR="00E10D25" w:rsidRPr="00E10D25" w:rsidRDefault="00E10D25" w:rsidP="00E10D25">
      <w:pPr>
        <w:widowControl w:val="0"/>
        <w:tabs>
          <w:tab w:val="left" w:pos="426"/>
        </w:tabs>
        <w:autoSpaceDE w:val="0"/>
        <w:autoSpaceDN w:val="0"/>
        <w:adjustRightInd w:val="0"/>
        <w:spacing w:before="41"/>
        <w:ind w:left="100" w:right="682"/>
        <w:jc w:val="both"/>
      </w:pPr>
      <w:r w:rsidRPr="00E10D25">
        <w:rPr>
          <w:spacing w:val="-1"/>
        </w:rPr>
        <w:t>(</w:t>
      </w:r>
      <w:r w:rsidRPr="00E10D25">
        <w:t>ii)</w:t>
      </w:r>
      <w:r w:rsidRPr="00E10D25">
        <w:tab/>
      </w:r>
      <w:r w:rsidRPr="00E10D25">
        <w:rPr>
          <w:spacing w:val="-1"/>
        </w:rPr>
        <w:t>F</w:t>
      </w:r>
      <w:r w:rsidRPr="00E10D25">
        <w:t>o</w:t>
      </w:r>
      <w:r w:rsidRPr="00E10D25">
        <w:rPr>
          <w:spacing w:val="-1"/>
        </w:rPr>
        <w:t>r</w:t>
      </w:r>
      <w:r w:rsidRPr="00E10D25">
        <w:t>mat E</w:t>
      </w:r>
      <w:r w:rsidRPr="00E10D25">
        <w:rPr>
          <w:spacing w:val="-1"/>
        </w:rPr>
        <w:t>-</w:t>
      </w:r>
      <w:r w:rsidRPr="00E10D25">
        <w:rPr>
          <w:spacing w:val="2"/>
        </w:rPr>
        <w:t>1</w:t>
      </w:r>
      <w:r w:rsidRPr="00E10D25">
        <w:rPr>
          <w:spacing w:val="-2"/>
        </w:rPr>
        <w:t>B</w:t>
      </w:r>
      <w:r w:rsidRPr="00E10D25">
        <w:rPr>
          <w:spacing w:val="-1"/>
        </w:rPr>
        <w:t>-</w:t>
      </w:r>
      <w:r w:rsidRPr="00E10D25">
        <w:rPr>
          <w:spacing w:val="1"/>
        </w:rPr>
        <w:t>P</w:t>
      </w:r>
      <w:r w:rsidRPr="00E10D25">
        <w:rPr>
          <w:spacing w:val="3"/>
        </w:rPr>
        <w:t>P</w:t>
      </w:r>
      <w:r w:rsidRPr="00E10D25">
        <w:t>L</w:t>
      </w:r>
      <w:r w:rsidRPr="00E10D25">
        <w:rPr>
          <w:spacing w:val="-3"/>
        </w:rPr>
        <w:t xml:space="preserve"> </w:t>
      </w:r>
      <w:r w:rsidRPr="00E10D25">
        <w:rPr>
          <w:spacing w:val="-1"/>
        </w:rPr>
        <w:t>f</w:t>
      </w:r>
      <w:r w:rsidRPr="00E10D25">
        <w:t>or</w:t>
      </w:r>
      <w:r w:rsidRPr="00E10D25">
        <w:rPr>
          <w:spacing w:val="-1"/>
        </w:rPr>
        <w:t xml:space="preserve"> </w:t>
      </w:r>
      <w:r w:rsidRPr="00E10D25">
        <w:t>Q</w:t>
      </w:r>
      <w:r w:rsidRPr="00E10D25">
        <w:rPr>
          <w:spacing w:val="2"/>
        </w:rPr>
        <w:t>u</w:t>
      </w:r>
      <w:r w:rsidRPr="00E10D25">
        <w:rPr>
          <w:spacing w:val="-1"/>
        </w:rPr>
        <w:t>a</w:t>
      </w:r>
      <w:r w:rsidRPr="00E10D25">
        <w:t>rt</w:t>
      </w:r>
      <w:r w:rsidRPr="00E10D25">
        <w:rPr>
          <w:spacing w:val="-1"/>
        </w:rPr>
        <w:t>e</w:t>
      </w:r>
      <w:r w:rsidRPr="00E10D25">
        <w:t>r</w:t>
      </w:r>
      <w:r w:rsidRPr="00E10D25">
        <w:rPr>
          <w:spacing w:val="4"/>
        </w:rPr>
        <w:t>l</w:t>
      </w:r>
      <w:r w:rsidRPr="00E10D25">
        <w:t>y</w:t>
      </w:r>
      <w:r w:rsidRPr="00E10D25">
        <w:rPr>
          <w:spacing w:val="-5"/>
        </w:rPr>
        <w:t xml:space="preserve"> </w:t>
      </w:r>
      <w:r w:rsidRPr="00E10D25">
        <w:rPr>
          <w:spacing w:val="1"/>
        </w:rPr>
        <w:t>P</w:t>
      </w:r>
      <w:r w:rsidRPr="00E10D25">
        <w:t>r</w:t>
      </w:r>
      <w:r w:rsidRPr="00E10D25">
        <w:rPr>
          <w:spacing w:val="1"/>
        </w:rPr>
        <w:t>o</w:t>
      </w:r>
      <w:r w:rsidRPr="00E10D25">
        <w:rPr>
          <w:spacing w:val="-2"/>
        </w:rPr>
        <w:t>g</w:t>
      </w:r>
      <w:r w:rsidRPr="00E10D25">
        <w:rPr>
          <w:spacing w:val="1"/>
        </w:rPr>
        <w:t>r</w:t>
      </w:r>
      <w:r w:rsidRPr="00E10D25">
        <w:rPr>
          <w:spacing w:val="-1"/>
        </w:rPr>
        <w:t>e</w:t>
      </w:r>
      <w:r w:rsidRPr="00E10D25">
        <w:t xml:space="preserve">ss </w:t>
      </w:r>
      <w:r w:rsidRPr="00E10D25">
        <w:rPr>
          <w:spacing w:val="1"/>
        </w:rPr>
        <w:t>R</w:t>
      </w:r>
      <w:r w:rsidRPr="00E10D25">
        <w:rPr>
          <w:spacing w:val="-1"/>
        </w:rPr>
        <w:t>e</w:t>
      </w:r>
      <w:r w:rsidRPr="00E10D25">
        <w:t xml:space="preserve">port </w:t>
      </w:r>
      <w:r w:rsidRPr="00E10D25">
        <w:rPr>
          <w:spacing w:val="2"/>
        </w:rPr>
        <w:t>o</w:t>
      </w:r>
      <w:r w:rsidRPr="00E10D25">
        <w:t xml:space="preserve">n CGD: </w:t>
      </w:r>
      <w:r w:rsidRPr="00E10D25">
        <w:rPr>
          <w:spacing w:val="-1"/>
        </w:rPr>
        <w:t>F</w:t>
      </w:r>
      <w:r w:rsidRPr="00E10D25">
        <w:t>inan</w:t>
      </w:r>
      <w:r w:rsidRPr="00E10D25">
        <w:rPr>
          <w:spacing w:val="-1"/>
        </w:rPr>
        <w:t>c</w:t>
      </w:r>
      <w:r w:rsidRPr="00E10D25">
        <w:t xml:space="preserve">ial </w:t>
      </w:r>
      <w:r w:rsidRPr="00E10D25">
        <w:rPr>
          <w:spacing w:val="1"/>
        </w:rPr>
        <w:t>P</w:t>
      </w:r>
      <w:r w:rsidRPr="00E10D25">
        <w:rPr>
          <w:spacing w:val="-1"/>
        </w:rPr>
        <w:t>a</w:t>
      </w:r>
      <w:r w:rsidRPr="00E10D25">
        <w:rPr>
          <w:spacing w:val="1"/>
        </w:rPr>
        <w:t>r</w:t>
      </w:r>
      <w:r w:rsidRPr="00E10D25">
        <w:rPr>
          <w:spacing w:val="-1"/>
        </w:rPr>
        <w:t>a</w:t>
      </w:r>
      <w:r w:rsidRPr="00E10D25">
        <w:rPr>
          <w:spacing w:val="3"/>
        </w:rPr>
        <w:t>m</w:t>
      </w:r>
      <w:r w:rsidRPr="00E10D25">
        <w:rPr>
          <w:spacing w:val="-1"/>
        </w:rPr>
        <w:t>e</w:t>
      </w:r>
      <w:r w:rsidRPr="00E10D25">
        <w:t>te</w:t>
      </w:r>
      <w:r w:rsidRPr="00E10D25">
        <w:rPr>
          <w:spacing w:val="-1"/>
        </w:rPr>
        <w:t>r</w:t>
      </w:r>
      <w:r w:rsidRPr="00E10D25">
        <w:t>s</w:t>
      </w:r>
    </w:p>
    <w:p w14:paraId="097A0330" w14:textId="77777777" w:rsidR="00E10D25" w:rsidRPr="00E10D25" w:rsidRDefault="00E10D25" w:rsidP="00E10D25">
      <w:pPr>
        <w:widowControl w:val="0"/>
        <w:autoSpaceDE w:val="0"/>
        <w:autoSpaceDN w:val="0"/>
        <w:adjustRightInd w:val="0"/>
        <w:spacing w:before="2" w:line="240" w:lineRule="exact"/>
      </w:pPr>
    </w:p>
    <w:p w14:paraId="28D9056E" w14:textId="77777777" w:rsidR="00E10D25" w:rsidRPr="00E10D25" w:rsidRDefault="00E10D25" w:rsidP="00E10D25">
      <w:pPr>
        <w:widowControl w:val="0"/>
        <w:autoSpaceDE w:val="0"/>
        <w:autoSpaceDN w:val="0"/>
        <w:adjustRightInd w:val="0"/>
        <w:spacing w:line="275" w:lineRule="auto"/>
        <w:ind w:left="100" w:right="-136"/>
      </w:pPr>
      <w:r w:rsidRPr="00E10D25">
        <w:rPr>
          <w:spacing w:val="-2"/>
        </w:rPr>
        <w:t>B</w:t>
      </w:r>
      <w:r w:rsidRPr="00E10D25">
        <w:t>:</w:t>
      </w:r>
      <w:r w:rsidRPr="00E10D25">
        <w:rPr>
          <w:spacing w:val="24"/>
        </w:rPr>
        <w:t xml:space="preserve"> </w:t>
      </w:r>
      <w:r w:rsidRPr="00E10D25">
        <w:t>Month</w:t>
      </w:r>
      <w:r w:rsidRPr="00E10D25">
        <w:rPr>
          <w:spacing w:val="3"/>
        </w:rPr>
        <w:t>l</w:t>
      </w:r>
      <w:r w:rsidRPr="00E10D25">
        <w:t>y</w:t>
      </w:r>
      <w:r w:rsidRPr="00E10D25">
        <w:rPr>
          <w:spacing w:val="17"/>
        </w:rPr>
        <w:t xml:space="preserve"> </w:t>
      </w:r>
      <w:r w:rsidRPr="00E10D25">
        <w:t>submis</w:t>
      </w:r>
      <w:r w:rsidRPr="00E10D25">
        <w:rPr>
          <w:spacing w:val="1"/>
        </w:rPr>
        <w:t>s</w:t>
      </w:r>
      <w:r w:rsidRPr="00E10D25">
        <w:t>ion</w:t>
      </w:r>
      <w:r w:rsidRPr="00E10D25">
        <w:rPr>
          <w:spacing w:val="24"/>
        </w:rPr>
        <w:t xml:space="preserve"> </w:t>
      </w:r>
      <w:r w:rsidRPr="00E10D25">
        <w:t>of</w:t>
      </w:r>
      <w:r w:rsidRPr="00E10D25">
        <w:rPr>
          <w:spacing w:val="23"/>
        </w:rPr>
        <w:t xml:space="preserve"> </w:t>
      </w:r>
      <w:r w:rsidRPr="00E10D25">
        <w:t>d</w:t>
      </w:r>
      <w:r w:rsidRPr="00E10D25">
        <w:rPr>
          <w:spacing w:val="1"/>
        </w:rPr>
        <w:t>a</w:t>
      </w:r>
      <w:r w:rsidRPr="00E10D25">
        <w:t>ta</w:t>
      </w:r>
      <w:r w:rsidRPr="00E10D25">
        <w:rPr>
          <w:spacing w:val="23"/>
        </w:rPr>
        <w:t xml:space="preserve"> </w:t>
      </w:r>
      <w:r w:rsidRPr="00E10D25">
        <w:rPr>
          <w:spacing w:val="2"/>
        </w:rPr>
        <w:t>b</w:t>
      </w:r>
      <w:r w:rsidRPr="00E10D25">
        <w:t>y</w:t>
      </w:r>
      <w:r w:rsidRPr="00E10D25">
        <w:rPr>
          <w:spacing w:val="19"/>
        </w:rPr>
        <w:t xml:space="preserve"> </w:t>
      </w:r>
      <w:r w:rsidRPr="00E10D25">
        <w:rPr>
          <w:spacing w:val="-1"/>
        </w:rPr>
        <w:t>a</w:t>
      </w:r>
      <w:r w:rsidRPr="00E10D25">
        <w:t>uthori</w:t>
      </w:r>
      <w:r w:rsidRPr="00E10D25">
        <w:rPr>
          <w:spacing w:val="1"/>
        </w:rPr>
        <w:t>z</w:t>
      </w:r>
      <w:r w:rsidRPr="00E10D25">
        <w:rPr>
          <w:spacing w:val="-1"/>
        </w:rPr>
        <w:t>e</w:t>
      </w:r>
      <w:r w:rsidRPr="00E10D25">
        <w:t>d</w:t>
      </w:r>
      <w:r w:rsidRPr="00E10D25">
        <w:rPr>
          <w:spacing w:val="24"/>
        </w:rPr>
        <w:t xml:space="preserve"> </w:t>
      </w:r>
      <w:r w:rsidRPr="00E10D25">
        <w:rPr>
          <w:spacing w:val="-1"/>
        </w:rPr>
        <w:t>e</w:t>
      </w:r>
      <w:r w:rsidRPr="00E10D25">
        <w:rPr>
          <w:spacing w:val="2"/>
        </w:rPr>
        <w:t>n</w:t>
      </w:r>
      <w:r w:rsidRPr="00E10D25">
        <w:t>t</w:t>
      </w:r>
      <w:r w:rsidRPr="00E10D25">
        <w:rPr>
          <w:spacing w:val="1"/>
        </w:rPr>
        <w:t>i</w:t>
      </w:r>
      <w:r w:rsidRPr="00E10D25">
        <w:rPr>
          <w:spacing w:val="3"/>
        </w:rPr>
        <w:t>t</w:t>
      </w:r>
      <w:r w:rsidRPr="00E10D25">
        <w:t>y</w:t>
      </w:r>
      <w:r w:rsidRPr="00E10D25">
        <w:rPr>
          <w:spacing w:val="17"/>
        </w:rPr>
        <w:t xml:space="preserve"> </w:t>
      </w:r>
      <w:r w:rsidRPr="00E10D25">
        <w:t>in</w:t>
      </w:r>
      <w:r w:rsidRPr="00E10D25">
        <w:rPr>
          <w:spacing w:val="24"/>
        </w:rPr>
        <w:t xml:space="preserve"> </w:t>
      </w:r>
      <w:r w:rsidRPr="00E10D25">
        <w:t>the</w:t>
      </w:r>
      <w:r w:rsidRPr="00E10D25">
        <w:rPr>
          <w:spacing w:val="23"/>
        </w:rPr>
        <w:t xml:space="preserve"> </w:t>
      </w:r>
      <w:r w:rsidRPr="00E10D25">
        <w:t>following</w:t>
      </w:r>
      <w:r w:rsidRPr="00E10D25">
        <w:rPr>
          <w:spacing w:val="22"/>
        </w:rPr>
        <w:t xml:space="preserve"> </w:t>
      </w:r>
      <w:r w:rsidRPr="00E10D25">
        <w:t>f</w:t>
      </w:r>
      <w:r w:rsidRPr="00E10D25">
        <w:rPr>
          <w:spacing w:val="1"/>
        </w:rPr>
        <w:t>or</w:t>
      </w:r>
      <w:r w:rsidRPr="00E10D25">
        <w:t>mat</w:t>
      </w:r>
      <w:r w:rsidRPr="00E10D25">
        <w:rPr>
          <w:spacing w:val="28"/>
        </w:rPr>
        <w:t xml:space="preserve"> </w:t>
      </w:r>
      <w:r w:rsidRPr="00E10D25">
        <w:rPr>
          <w:spacing w:val="-1"/>
        </w:rPr>
        <w:t>a</w:t>
      </w:r>
      <w:r w:rsidRPr="00E10D25">
        <w:t>pp</w:t>
      </w:r>
      <w:r w:rsidRPr="00E10D25">
        <w:rPr>
          <w:spacing w:val="-1"/>
        </w:rPr>
        <w:t>e</w:t>
      </w:r>
      <w:r w:rsidRPr="00E10D25">
        <w:t>nd</w:t>
      </w:r>
      <w:r w:rsidRPr="00E10D25">
        <w:rPr>
          <w:spacing w:val="-1"/>
        </w:rPr>
        <w:t>e</w:t>
      </w:r>
      <w:r w:rsidRPr="00E10D25">
        <w:t>d</w:t>
      </w:r>
      <w:r w:rsidRPr="00E10D25">
        <w:rPr>
          <w:spacing w:val="24"/>
        </w:rPr>
        <w:t xml:space="preserve"> </w:t>
      </w:r>
      <w:r w:rsidRPr="00E10D25">
        <w:t>h</w:t>
      </w:r>
      <w:r w:rsidRPr="00E10D25">
        <w:rPr>
          <w:spacing w:val="-1"/>
        </w:rPr>
        <w:t>e</w:t>
      </w:r>
      <w:r w:rsidRPr="00E10D25">
        <w:rPr>
          <w:spacing w:val="1"/>
        </w:rPr>
        <w:t>r</w:t>
      </w:r>
      <w:r w:rsidRPr="00E10D25">
        <w:t>e b</w:t>
      </w:r>
      <w:r w:rsidRPr="00E10D25">
        <w:rPr>
          <w:spacing w:val="-1"/>
        </w:rPr>
        <w:t>e</w:t>
      </w:r>
      <w:r w:rsidRPr="00E10D25">
        <w:t>low:-</w:t>
      </w:r>
    </w:p>
    <w:p w14:paraId="28B22142" w14:textId="77777777" w:rsidR="00E10D25" w:rsidRPr="00E10D25" w:rsidRDefault="00E10D25" w:rsidP="00E10D25">
      <w:pPr>
        <w:widowControl w:val="0"/>
        <w:autoSpaceDE w:val="0"/>
        <w:autoSpaceDN w:val="0"/>
        <w:adjustRightInd w:val="0"/>
        <w:spacing w:before="1" w:line="200" w:lineRule="exact"/>
        <w:rPr>
          <w:sz w:val="20"/>
          <w:szCs w:val="20"/>
        </w:rPr>
      </w:pPr>
    </w:p>
    <w:p w14:paraId="54B2A1B7" w14:textId="77777777" w:rsidR="00E10D25" w:rsidRPr="00E10D25" w:rsidRDefault="00E10D25" w:rsidP="00E10D25">
      <w:pPr>
        <w:widowControl w:val="0"/>
        <w:tabs>
          <w:tab w:val="left" w:pos="426"/>
        </w:tabs>
        <w:autoSpaceDE w:val="0"/>
        <w:autoSpaceDN w:val="0"/>
        <w:adjustRightInd w:val="0"/>
        <w:ind w:left="100" w:right="1447"/>
        <w:jc w:val="both"/>
      </w:pPr>
      <w:r w:rsidRPr="00E10D25">
        <w:rPr>
          <w:spacing w:val="-1"/>
        </w:rPr>
        <w:t>(</w:t>
      </w:r>
      <w:r w:rsidRPr="00E10D25">
        <w:t>i)</w:t>
      </w:r>
      <w:r w:rsidRPr="00E10D25">
        <w:tab/>
      </w:r>
      <w:r w:rsidRPr="00E10D25">
        <w:rPr>
          <w:spacing w:val="-1"/>
        </w:rPr>
        <w:t>F</w:t>
      </w:r>
      <w:r w:rsidRPr="00E10D25">
        <w:t>o</w:t>
      </w:r>
      <w:r w:rsidRPr="00E10D25">
        <w:rPr>
          <w:spacing w:val="-1"/>
        </w:rPr>
        <w:t>r</w:t>
      </w:r>
      <w:r w:rsidRPr="00E10D25">
        <w:t>mat E</w:t>
      </w:r>
      <w:r w:rsidRPr="00E10D25">
        <w:rPr>
          <w:spacing w:val="-1"/>
        </w:rPr>
        <w:t>-</w:t>
      </w:r>
      <w:r w:rsidRPr="00E10D25">
        <w:rPr>
          <w:spacing w:val="2"/>
        </w:rPr>
        <w:t>2</w:t>
      </w:r>
      <w:r w:rsidRPr="00E10D25">
        <w:rPr>
          <w:spacing w:val="-1"/>
        </w:rPr>
        <w:t>-</w:t>
      </w:r>
      <w:r w:rsidRPr="00E10D25">
        <w:rPr>
          <w:spacing w:val="1"/>
        </w:rPr>
        <w:t>P</w:t>
      </w:r>
      <w:r w:rsidRPr="00E10D25">
        <w:rPr>
          <w:spacing w:val="3"/>
        </w:rPr>
        <w:t>P</w:t>
      </w:r>
      <w:r w:rsidRPr="00E10D25">
        <w:t>L</w:t>
      </w:r>
      <w:r w:rsidRPr="00E10D25">
        <w:rPr>
          <w:spacing w:val="-5"/>
        </w:rPr>
        <w:t xml:space="preserve"> </w:t>
      </w:r>
      <w:r w:rsidRPr="00E10D25">
        <w:rPr>
          <w:spacing w:val="-1"/>
        </w:rPr>
        <w:t>f</w:t>
      </w:r>
      <w:r w:rsidRPr="00E10D25">
        <w:rPr>
          <w:spacing w:val="2"/>
        </w:rPr>
        <w:t>o</w:t>
      </w:r>
      <w:r w:rsidRPr="00E10D25">
        <w:t>r Month</w:t>
      </w:r>
      <w:r w:rsidRPr="00E10D25">
        <w:rPr>
          <w:spacing w:val="3"/>
        </w:rPr>
        <w:t>l</w:t>
      </w:r>
      <w:r w:rsidRPr="00E10D25">
        <w:t>y</w:t>
      </w:r>
      <w:r w:rsidRPr="00E10D25">
        <w:rPr>
          <w:spacing w:val="-5"/>
        </w:rPr>
        <w:t xml:space="preserve"> </w:t>
      </w:r>
      <w:r w:rsidRPr="00E10D25">
        <w:t>R</w:t>
      </w:r>
      <w:r w:rsidRPr="00E10D25">
        <w:rPr>
          <w:spacing w:val="-1"/>
        </w:rPr>
        <w:t>e</w:t>
      </w:r>
      <w:r w:rsidRPr="00E10D25">
        <w:t>port on</w:t>
      </w:r>
      <w:r w:rsidRPr="00E10D25">
        <w:rPr>
          <w:spacing w:val="1"/>
        </w:rPr>
        <w:t xml:space="preserve"> P</w:t>
      </w:r>
      <w:r w:rsidRPr="00E10D25">
        <w:rPr>
          <w:spacing w:val="-1"/>
        </w:rPr>
        <w:t>e</w:t>
      </w:r>
      <w:r w:rsidRPr="00E10D25">
        <w:t>trol</w:t>
      </w:r>
      <w:r w:rsidRPr="00E10D25">
        <w:rPr>
          <w:spacing w:val="-1"/>
        </w:rPr>
        <w:t>e</w:t>
      </w:r>
      <w:r w:rsidRPr="00E10D25">
        <w:t>um</w:t>
      </w:r>
      <w:r w:rsidRPr="00E10D25">
        <w:rPr>
          <w:spacing w:val="3"/>
        </w:rPr>
        <w:t xml:space="preserve"> </w:t>
      </w:r>
      <w:r w:rsidRPr="00E10D25">
        <w:rPr>
          <w:spacing w:val="1"/>
        </w:rPr>
        <w:t>P</w:t>
      </w:r>
      <w:r w:rsidRPr="00E10D25">
        <w:t xml:space="preserve">ipeline </w:t>
      </w:r>
      <w:r w:rsidRPr="00E10D25">
        <w:rPr>
          <w:spacing w:val="-1"/>
        </w:rPr>
        <w:t>T</w:t>
      </w:r>
      <w:r w:rsidRPr="00E10D25">
        <w:t>h</w:t>
      </w:r>
      <w:r w:rsidRPr="00E10D25">
        <w:rPr>
          <w:spacing w:val="-1"/>
        </w:rPr>
        <w:t>r</w:t>
      </w:r>
      <w:r w:rsidRPr="00E10D25">
        <w:t>ou</w:t>
      </w:r>
      <w:r w:rsidRPr="00E10D25">
        <w:rPr>
          <w:spacing w:val="-2"/>
        </w:rPr>
        <w:t>g</w:t>
      </w:r>
      <w:r w:rsidRPr="00E10D25">
        <w:t>hput</w:t>
      </w:r>
    </w:p>
    <w:p w14:paraId="63F2C0EB" w14:textId="77777777" w:rsidR="00E10D25" w:rsidRPr="00E10D25" w:rsidRDefault="00E10D25" w:rsidP="00E10D25">
      <w:pPr>
        <w:widowControl w:val="0"/>
        <w:autoSpaceDE w:val="0"/>
        <w:autoSpaceDN w:val="0"/>
        <w:adjustRightInd w:val="0"/>
        <w:spacing w:before="18" w:line="260" w:lineRule="exact"/>
        <w:rPr>
          <w:sz w:val="26"/>
          <w:szCs w:val="26"/>
        </w:rPr>
      </w:pPr>
    </w:p>
    <w:p w14:paraId="72DFF699" w14:textId="77777777" w:rsidR="00E10D25" w:rsidRPr="00E10D25" w:rsidRDefault="00E10D25" w:rsidP="00E10D25">
      <w:pPr>
        <w:widowControl w:val="0"/>
        <w:autoSpaceDE w:val="0"/>
        <w:autoSpaceDN w:val="0"/>
        <w:adjustRightInd w:val="0"/>
        <w:spacing w:line="275" w:lineRule="auto"/>
        <w:ind w:left="100" w:right="-278"/>
      </w:pPr>
      <w:r w:rsidRPr="00E10D25">
        <w:rPr>
          <w:spacing w:val="1"/>
        </w:rPr>
        <w:t>C</w:t>
      </w:r>
      <w:r w:rsidRPr="00E10D25">
        <w:t>:</w:t>
      </w:r>
      <w:r w:rsidRPr="00E10D25">
        <w:rPr>
          <w:spacing w:val="5"/>
        </w:rPr>
        <w:t xml:space="preserve"> </w:t>
      </w:r>
      <w:r w:rsidRPr="00E10D25">
        <w:t>The</w:t>
      </w:r>
      <w:r w:rsidRPr="00E10D25">
        <w:rPr>
          <w:spacing w:val="3"/>
        </w:rPr>
        <w:t xml:space="preserve"> </w:t>
      </w:r>
      <w:r w:rsidRPr="00E10D25">
        <w:t>d</w:t>
      </w:r>
      <w:r w:rsidRPr="00E10D25">
        <w:rPr>
          <w:spacing w:val="-1"/>
        </w:rPr>
        <w:t>a</w:t>
      </w:r>
      <w:r w:rsidRPr="00E10D25">
        <w:t>ta</w:t>
      </w:r>
      <w:r w:rsidRPr="00E10D25">
        <w:rPr>
          <w:spacing w:val="4"/>
        </w:rPr>
        <w:t xml:space="preserve"> </w:t>
      </w:r>
      <w:r w:rsidRPr="00E10D25">
        <w:rPr>
          <w:spacing w:val="-1"/>
        </w:rPr>
        <w:t>a</w:t>
      </w:r>
      <w:r w:rsidRPr="00E10D25">
        <w:t>nd</w:t>
      </w:r>
      <w:r w:rsidRPr="00E10D25">
        <w:rPr>
          <w:spacing w:val="7"/>
        </w:rPr>
        <w:t xml:space="preserve"> </w:t>
      </w:r>
      <w:r w:rsidRPr="00E10D25">
        <w:t>info</w:t>
      </w:r>
      <w:r w:rsidRPr="00E10D25">
        <w:rPr>
          <w:spacing w:val="-1"/>
        </w:rPr>
        <w:t>r</w:t>
      </w:r>
      <w:r w:rsidRPr="00E10D25">
        <w:t>ma</w:t>
      </w:r>
      <w:r w:rsidRPr="00E10D25">
        <w:rPr>
          <w:spacing w:val="2"/>
        </w:rPr>
        <w:t>t</w:t>
      </w:r>
      <w:r w:rsidRPr="00E10D25">
        <w:t>ion</w:t>
      </w:r>
      <w:r w:rsidRPr="00E10D25">
        <w:rPr>
          <w:spacing w:val="5"/>
        </w:rPr>
        <w:t xml:space="preserve"> </w:t>
      </w:r>
      <w:r w:rsidRPr="00E10D25">
        <w:t>r</w:t>
      </w:r>
      <w:r w:rsidRPr="00E10D25">
        <w:rPr>
          <w:spacing w:val="-2"/>
        </w:rPr>
        <w:t>e</w:t>
      </w:r>
      <w:r w:rsidRPr="00E10D25">
        <w:t>quir</w:t>
      </w:r>
      <w:r w:rsidRPr="00E10D25">
        <w:rPr>
          <w:spacing w:val="-1"/>
        </w:rPr>
        <w:t>e</w:t>
      </w:r>
      <w:r w:rsidRPr="00E10D25">
        <w:t>d</w:t>
      </w:r>
      <w:r w:rsidRPr="00E10D25">
        <w:rPr>
          <w:spacing w:val="5"/>
        </w:rPr>
        <w:t xml:space="preserve"> </w:t>
      </w:r>
      <w:r w:rsidRPr="00E10D25">
        <w:t>to</w:t>
      </w:r>
      <w:r w:rsidRPr="00E10D25">
        <w:rPr>
          <w:spacing w:val="5"/>
        </w:rPr>
        <w:t xml:space="preserve"> </w:t>
      </w:r>
      <w:r w:rsidRPr="00E10D25">
        <w:rPr>
          <w:spacing w:val="2"/>
        </w:rPr>
        <w:t>b</w:t>
      </w:r>
      <w:r w:rsidRPr="00E10D25">
        <w:t>e</w:t>
      </w:r>
      <w:r w:rsidRPr="00E10D25">
        <w:rPr>
          <w:spacing w:val="4"/>
        </w:rPr>
        <w:t xml:space="preserve"> </w:t>
      </w:r>
      <w:r w:rsidRPr="00E10D25">
        <w:t>submi</w:t>
      </w:r>
      <w:r w:rsidRPr="00E10D25">
        <w:rPr>
          <w:spacing w:val="1"/>
        </w:rPr>
        <w:t>t</w:t>
      </w:r>
      <w:r w:rsidRPr="00E10D25">
        <w:t>ted</w:t>
      </w:r>
      <w:r w:rsidRPr="00E10D25">
        <w:rPr>
          <w:spacing w:val="4"/>
        </w:rPr>
        <w:t xml:space="preserve"> </w:t>
      </w:r>
      <w:r w:rsidRPr="00E10D25">
        <w:rPr>
          <w:spacing w:val="2"/>
        </w:rPr>
        <w:t>b</w:t>
      </w:r>
      <w:r w:rsidRPr="00E10D25">
        <w:t>y t</w:t>
      </w:r>
      <w:r w:rsidRPr="00E10D25">
        <w:rPr>
          <w:spacing w:val="3"/>
        </w:rPr>
        <w:t>h</w:t>
      </w:r>
      <w:r w:rsidRPr="00E10D25">
        <w:t>e</w:t>
      </w:r>
      <w:r w:rsidRPr="00E10D25">
        <w:rPr>
          <w:spacing w:val="4"/>
        </w:rPr>
        <w:t xml:space="preserve"> </w:t>
      </w:r>
      <w:r w:rsidRPr="00E10D25">
        <w:rPr>
          <w:spacing w:val="-1"/>
        </w:rPr>
        <w:t>e</w:t>
      </w:r>
      <w:r w:rsidRPr="00E10D25">
        <w:t>nt</w:t>
      </w:r>
      <w:r w:rsidRPr="00E10D25">
        <w:rPr>
          <w:spacing w:val="1"/>
        </w:rPr>
        <w:t>i</w:t>
      </w:r>
      <w:r w:rsidRPr="00E10D25">
        <w:rPr>
          <w:spacing w:val="5"/>
        </w:rPr>
        <w:t>t</w:t>
      </w:r>
      <w:r w:rsidRPr="00E10D25">
        <w:t>y in</w:t>
      </w:r>
      <w:r w:rsidRPr="00E10D25">
        <w:rPr>
          <w:spacing w:val="5"/>
        </w:rPr>
        <w:t xml:space="preserve"> </w:t>
      </w:r>
      <w:r w:rsidRPr="00E10D25">
        <w:t>the</w:t>
      </w:r>
      <w:r w:rsidRPr="00E10D25">
        <w:rPr>
          <w:spacing w:val="10"/>
        </w:rPr>
        <w:t xml:space="preserve"> </w:t>
      </w:r>
      <w:r w:rsidRPr="00E10D25">
        <w:rPr>
          <w:spacing w:val="1"/>
        </w:rPr>
        <w:t>a</w:t>
      </w:r>
      <w:r w:rsidRPr="00E10D25">
        <w:t>bove</w:t>
      </w:r>
      <w:r w:rsidRPr="00E10D25">
        <w:rPr>
          <w:spacing w:val="5"/>
        </w:rPr>
        <w:t xml:space="preserve"> </w:t>
      </w:r>
      <w:r w:rsidRPr="00E10D25">
        <w:t>fo</w:t>
      </w:r>
      <w:r w:rsidRPr="00E10D25">
        <w:rPr>
          <w:spacing w:val="-1"/>
        </w:rPr>
        <w:t>r</w:t>
      </w:r>
      <w:r w:rsidRPr="00E10D25">
        <w:t>m</w:t>
      </w:r>
      <w:r w:rsidRPr="00E10D25">
        <w:rPr>
          <w:spacing w:val="-1"/>
        </w:rPr>
        <w:t>a</w:t>
      </w:r>
      <w:r w:rsidRPr="00E10D25">
        <w:t>ts</w:t>
      </w:r>
      <w:r w:rsidRPr="00E10D25">
        <w:rPr>
          <w:spacing w:val="6"/>
        </w:rPr>
        <w:t xml:space="preserve"> </w:t>
      </w:r>
      <w:r w:rsidRPr="00E10D25">
        <w:t>shall be</w:t>
      </w:r>
      <w:r w:rsidRPr="00E10D25">
        <w:rPr>
          <w:spacing w:val="-1"/>
        </w:rPr>
        <w:t xml:space="preserve"> a</w:t>
      </w:r>
      <w:r w:rsidRPr="00E10D25">
        <w:t>n</w:t>
      </w:r>
      <w:r w:rsidRPr="00E10D25">
        <w:rPr>
          <w:spacing w:val="-1"/>
        </w:rPr>
        <w:t>a</w:t>
      </w:r>
      <w:r w:rsidRPr="00E10D25">
        <w:rPr>
          <w:spacing w:val="5"/>
        </w:rPr>
        <w:t>l</w:t>
      </w:r>
      <w:r w:rsidRPr="00E10D25">
        <w:rPr>
          <w:spacing w:val="-7"/>
        </w:rPr>
        <w:t>y</w:t>
      </w:r>
      <w:r w:rsidRPr="00E10D25">
        <w:rPr>
          <w:spacing w:val="4"/>
        </w:rPr>
        <w:t>z</w:t>
      </w:r>
      <w:r w:rsidRPr="00E10D25">
        <w:rPr>
          <w:spacing w:val="-1"/>
        </w:rPr>
        <w:t>e</w:t>
      </w:r>
      <w:r w:rsidRPr="00E10D25">
        <w:t xml:space="preserve">d </w:t>
      </w:r>
      <w:r w:rsidRPr="00E10D25">
        <w:rPr>
          <w:spacing w:val="5"/>
        </w:rPr>
        <w:t>b</w:t>
      </w:r>
      <w:r w:rsidRPr="00E10D25">
        <w:t>y</w:t>
      </w:r>
      <w:r w:rsidRPr="00E10D25">
        <w:rPr>
          <w:spacing w:val="-5"/>
        </w:rPr>
        <w:t xml:space="preserve"> </w:t>
      </w:r>
      <w:r w:rsidRPr="00E10D25">
        <w:t>the</w:t>
      </w:r>
      <w:r w:rsidRPr="00E10D25">
        <w:rPr>
          <w:spacing w:val="2"/>
        </w:rPr>
        <w:t xml:space="preserve"> </w:t>
      </w:r>
      <w:r w:rsidRPr="00E10D25">
        <w:rPr>
          <w:spacing w:val="-2"/>
        </w:rPr>
        <w:t>B</w:t>
      </w:r>
      <w:r w:rsidRPr="00E10D25">
        <w:t>o</w:t>
      </w:r>
      <w:r w:rsidRPr="00E10D25">
        <w:rPr>
          <w:spacing w:val="-1"/>
        </w:rPr>
        <w:t>a</w:t>
      </w:r>
      <w:r w:rsidRPr="00E10D25">
        <w:t>rd</w:t>
      </w:r>
      <w:r w:rsidRPr="00E10D25">
        <w:rPr>
          <w:spacing w:val="1"/>
        </w:rPr>
        <w:t xml:space="preserve"> </w:t>
      </w:r>
      <w:r w:rsidRPr="00E10D25">
        <w:rPr>
          <w:spacing w:val="2"/>
        </w:rPr>
        <w:t>b</w:t>
      </w:r>
      <w:r w:rsidRPr="00E10D25">
        <w:t>y</w:t>
      </w:r>
      <w:r w:rsidRPr="00E10D25">
        <w:rPr>
          <w:spacing w:val="-5"/>
        </w:rPr>
        <w:t xml:space="preserve"> </w:t>
      </w:r>
      <w:r w:rsidRPr="00E10D25">
        <w:rPr>
          <w:spacing w:val="-1"/>
        </w:rPr>
        <w:t>c</w:t>
      </w:r>
      <w:r w:rsidRPr="00E10D25">
        <w:t>om</w:t>
      </w:r>
      <w:r w:rsidRPr="00E10D25">
        <w:rPr>
          <w:spacing w:val="3"/>
        </w:rPr>
        <w:t>p</w:t>
      </w:r>
      <w:r w:rsidRPr="00E10D25">
        <w:rPr>
          <w:spacing w:val="-1"/>
        </w:rPr>
        <w:t>a</w:t>
      </w:r>
      <w:r w:rsidRPr="00E10D25">
        <w:t>ri</w:t>
      </w:r>
      <w:r w:rsidRPr="00E10D25">
        <w:rPr>
          <w:spacing w:val="2"/>
        </w:rPr>
        <w:t>n</w:t>
      </w:r>
      <w:r w:rsidRPr="00E10D25">
        <w:t>g</w:t>
      </w:r>
      <w:r w:rsidRPr="00E10D25">
        <w:rPr>
          <w:spacing w:val="-2"/>
        </w:rPr>
        <w:t xml:space="preserve"> </w:t>
      </w:r>
      <w:r w:rsidRPr="00E10D25">
        <w:t>the</w:t>
      </w:r>
      <w:r w:rsidRPr="00E10D25">
        <w:rPr>
          <w:spacing w:val="2"/>
        </w:rPr>
        <w:t xml:space="preserve"> </w:t>
      </w:r>
      <w:r w:rsidRPr="00E10D25">
        <w:t>–</w:t>
      </w:r>
    </w:p>
    <w:p w14:paraId="150435C2" w14:textId="77777777" w:rsidR="00E10D25" w:rsidRPr="00E10D25" w:rsidRDefault="00E10D25" w:rsidP="00E10D25">
      <w:pPr>
        <w:widowControl w:val="0"/>
        <w:autoSpaceDE w:val="0"/>
        <w:autoSpaceDN w:val="0"/>
        <w:adjustRightInd w:val="0"/>
        <w:spacing w:before="1" w:line="200" w:lineRule="exact"/>
        <w:rPr>
          <w:sz w:val="20"/>
          <w:szCs w:val="20"/>
        </w:rPr>
      </w:pPr>
    </w:p>
    <w:p w14:paraId="5D8F15C9" w14:textId="77777777" w:rsidR="00E10D25" w:rsidRPr="00E10D25" w:rsidRDefault="00E10D25" w:rsidP="00E10D25">
      <w:pPr>
        <w:widowControl w:val="0"/>
        <w:autoSpaceDE w:val="0"/>
        <w:autoSpaceDN w:val="0"/>
        <w:adjustRightInd w:val="0"/>
        <w:spacing w:line="277" w:lineRule="auto"/>
        <w:ind w:left="820" w:right="83" w:hanging="360"/>
      </w:pPr>
      <w:r w:rsidRPr="00E10D25">
        <w:rPr>
          <w:spacing w:val="-1"/>
        </w:rPr>
        <w:t>(</w:t>
      </w:r>
      <w:r w:rsidRPr="00E10D25">
        <w:t xml:space="preserve">i) </w:t>
      </w:r>
      <w:r w:rsidRPr="00E10D25">
        <w:rPr>
          <w:spacing w:val="14"/>
        </w:rPr>
        <w:t xml:space="preserve"> </w:t>
      </w:r>
      <w:r w:rsidRPr="00E10D25">
        <w:rPr>
          <w:spacing w:val="-1"/>
        </w:rPr>
        <w:t>ac</w:t>
      </w:r>
      <w:r w:rsidRPr="00E10D25">
        <w:t>tual</w:t>
      </w:r>
      <w:r w:rsidRPr="00E10D25">
        <w:rPr>
          <w:spacing w:val="12"/>
        </w:rPr>
        <w:t xml:space="preserve"> </w:t>
      </w:r>
      <w:r w:rsidRPr="00E10D25">
        <w:t>p</w:t>
      </w:r>
      <w:r w:rsidRPr="00E10D25">
        <w:rPr>
          <w:spacing w:val="-1"/>
        </w:rPr>
        <w:t>r</w:t>
      </w:r>
      <w:r w:rsidRPr="00E10D25">
        <w:rPr>
          <w:spacing w:val="2"/>
        </w:rPr>
        <w:t>o</w:t>
      </w:r>
      <w:r w:rsidRPr="00E10D25">
        <w:rPr>
          <w:spacing w:val="-2"/>
        </w:rPr>
        <w:t>g</w:t>
      </w:r>
      <w:r w:rsidRPr="00E10D25">
        <w:t>r</w:t>
      </w:r>
      <w:r w:rsidRPr="00E10D25">
        <w:rPr>
          <w:spacing w:val="-2"/>
        </w:rPr>
        <w:t>e</w:t>
      </w:r>
      <w:r w:rsidRPr="00E10D25">
        <w:t>ss</w:t>
      </w:r>
      <w:r w:rsidRPr="00E10D25">
        <w:rPr>
          <w:spacing w:val="12"/>
        </w:rPr>
        <w:t xml:space="preserve"> </w:t>
      </w:r>
      <w:r w:rsidRPr="00E10D25">
        <w:t>ma</w:t>
      </w:r>
      <w:r w:rsidRPr="00E10D25">
        <w:rPr>
          <w:spacing w:val="2"/>
        </w:rPr>
        <w:t>d</w:t>
      </w:r>
      <w:r w:rsidRPr="00E10D25">
        <w:t>e</w:t>
      </w:r>
      <w:r w:rsidRPr="00E10D25">
        <w:rPr>
          <w:spacing w:val="11"/>
        </w:rPr>
        <w:t xml:space="preserve"> </w:t>
      </w:r>
      <w:r w:rsidRPr="00E10D25">
        <w:rPr>
          <w:spacing w:val="2"/>
        </w:rPr>
        <w:t>b</w:t>
      </w:r>
      <w:r w:rsidRPr="00E10D25">
        <w:t>y</w:t>
      </w:r>
      <w:r w:rsidRPr="00E10D25">
        <w:rPr>
          <w:spacing w:val="9"/>
        </w:rPr>
        <w:t xml:space="preserve"> </w:t>
      </w:r>
      <w:r w:rsidRPr="00E10D25">
        <w:t>the</w:t>
      </w:r>
      <w:r w:rsidRPr="00E10D25">
        <w:rPr>
          <w:spacing w:val="11"/>
        </w:rPr>
        <w:t xml:space="preserve"> </w:t>
      </w:r>
      <w:r w:rsidRPr="00E10D25">
        <w:rPr>
          <w:spacing w:val="-1"/>
        </w:rPr>
        <w:t>e</w:t>
      </w:r>
      <w:r w:rsidRPr="00E10D25">
        <w:t>nt</w:t>
      </w:r>
      <w:r w:rsidRPr="00E10D25">
        <w:rPr>
          <w:spacing w:val="1"/>
        </w:rPr>
        <w:t>i</w:t>
      </w:r>
      <w:r w:rsidRPr="00E10D25">
        <w:rPr>
          <w:spacing w:val="3"/>
        </w:rPr>
        <w:t>t</w:t>
      </w:r>
      <w:r w:rsidRPr="00E10D25">
        <w:t>y</w:t>
      </w:r>
      <w:r w:rsidRPr="00E10D25">
        <w:rPr>
          <w:spacing w:val="5"/>
        </w:rPr>
        <w:t xml:space="preserve"> </w:t>
      </w:r>
      <w:r w:rsidRPr="00E10D25">
        <w:t>i</w:t>
      </w:r>
      <w:r w:rsidRPr="00E10D25">
        <w:rPr>
          <w:spacing w:val="3"/>
        </w:rPr>
        <w:t>n</w:t>
      </w:r>
      <w:r w:rsidRPr="00E10D25">
        <w:rPr>
          <w:spacing w:val="-1"/>
        </w:rPr>
        <w:t>c</w:t>
      </w:r>
      <w:r w:rsidRPr="00E10D25">
        <w:t>lud</w:t>
      </w:r>
      <w:r w:rsidRPr="00E10D25">
        <w:rPr>
          <w:spacing w:val="1"/>
        </w:rPr>
        <w:t>i</w:t>
      </w:r>
      <w:r w:rsidRPr="00E10D25">
        <w:t>ng</w:t>
      </w:r>
      <w:r w:rsidRPr="00E10D25">
        <w:rPr>
          <w:spacing w:val="9"/>
        </w:rPr>
        <w:t xml:space="preserve"> </w:t>
      </w:r>
      <w:r w:rsidRPr="00E10D25">
        <w:rPr>
          <w:spacing w:val="-1"/>
        </w:rPr>
        <w:t>c</w:t>
      </w:r>
      <w:r w:rsidRPr="00E10D25">
        <w:t>o</w:t>
      </w:r>
      <w:r w:rsidRPr="00E10D25">
        <w:rPr>
          <w:spacing w:val="3"/>
        </w:rPr>
        <w:t>m</w:t>
      </w:r>
      <w:r w:rsidRPr="00E10D25">
        <w:t>m</w:t>
      </w:r>
      <w:r w:rsidRPr="00E10D25">
        <w:rPr>
          <w:spacing w:val="1"/>
        </w:rPr>
        <w:t>i</w:t>
      </w:r>
      <w:r w:rsidRPr="00E10D25">
        <w:t>ss</w:t>
      </w:r>
      <w:r w:rsidRPr="00E10D25">
        <w:rPr>
          <w:spacing w:val="1"/>
        </w:rPr>
        <w:t>i</w:t>
      </w:r>
      <w:r w:rsidRPr="00E10D25">
        <w:t>oning</w:t>
      </w:r>
      <w:r w:rsidRPr="00E10D25">
        <w:rPr>
          <w:spacing w:val="10"/>
        </w:rPr>
        <w:t xml:space="preserve"> </w:t>
      </w:r>
      <w:r w:rsidRPr="00E10D25">
        <w:t>of</w:t>
      </w:r>
      <w:r w:rsidRPr="00E10D25">
        <w:rPr>
          <w:spacing w:val="11"/>
        </w:rPr>
        <w:t xml:space="preserve"> </w:t>
      </w:r>
      <w:r w:rsidRPr="00E10D25">
        <w:t>the</w:t>
      </w:r>
      <w:r w:rsidRPr="00E10D25">
        <w:rPr>
          <w:spacing w:val="11"/>
        </w:rPr>
        <w:t xml:space="preserve"> </w:t>
      </w:r>
      <w:r w:rsidRPr="00E10D25">
        <w:t>p</w:t>
      </w:r>
      <w:r w:rsidRPr="00E10D25">
        <w:rPr>
          <w:spacing w:val="-1"/>
        </w:rPr>
        <w:t>r</w:t>
      </w:r>
      <w:r w:rsidRPr="00E10D25">
        <w:t>oje</w:t>
      </w:r>
      <w:r w:rsidRPr="00E10D25">
        <w:rPr>
          <w:spacing w:val="-1"/>
        </w:rPr>
        <w:t>c</w:t>
      </w:r>
      <w:r w:rsidRPr="00E10D25">
        <w:t>t</w:t>
      </w:r>
      <w:r w:rsidRPr="00E10D25">
        <w:rPr>
          <w:spacing w:val="12"/>
        </w:rPr>
        <w:t xml:space="preserve"> </w:t>
      </w:r>
      <w:r w:rsidRPr="00E10D25">
        <w:t>v</w:t>
      </w:r>
      <w:r w:rsidRPr="00E10D25">
        <w:rPr>
          <w:spacing w:val="-1"/>
        </w:rPr>
        <w:t>e</w:t>
      </w:r>
      <w:r w:rsidRPr="00E10D25">
        <w:t>rsus</w:t>
      </w:r>
      <w:r w:rsidRPr="00E10D25">
        <w:rPr>
          <w:spacing w:val="12"/>
        </w:rPr>
        <w:t xml:space="preserve"> </w:t>
      </w:r>
      <w:r w:rsidRPr="00E10D25">
        <w:t>the p</w:t>
      </w:r>
      <w:r w:rsidRPr="00E10D25">
        <w:rPr>
          <w:spacing w:val="2"/>
        </w:rPr>
        <w:t>h</w:t>
      </w:r>
      <w:r w:rsidRPr="00E10D25">
        <w:rPr>
          <w:spacing w:val="-5"/>
        </w:rPr>
        <w:t>y</w:t>
      </w:r>
      <w:r w:rsidRPr="00E10D25">
        <w:t>sic</w:t>
      </w:r>
      <w:r w:rsidRPr="00E10D25">
        <w:rPr>
          <w:spacing w:val="-1"/>
        </w:rPr>
        <w:t>a</w:t>
      </w:r>
      <w:r w:rsidRPr="00E10D25">
        <w:t>l</w:t>
      </w:r>
      <w:r w:rsidRPr="00E10D25">
        <w:rPr>
          <w:spacing w:val="3"/>
        </w:rPr>
        <w:t xml:space="preserve"> </w:t>
      </w:r>
      <w:r w:rsidRPr="00E10D25">
        <w:rPr>
          <w:spacing w:val="-1"/>
        </w:rPr>
        <w:t>a</w:t>
      </w:r>
      <w:r w:rsidRPr="00E10D25">
        <w:t>nd fin</w:t>
      </w:r>
      <w:r w:rsidRPr="00E10D25">
        <w:rPr>
          <w:spacing w:val="-1"/>
        </w:rPr>
        <w:t>a</w:t>
      </w:r>
      <w:r w:rsidRPr="00E10D25">
        <w:rPr>
          <w:spacing w:val="2"/>
        </w:rPr>
        <w:t>n</w:t>
      </w:r>
      <w:r w:rsidRPr="00E10D25">
        <w:rPr>
          <w:spacing w:val="-1"/>
        </w:rPr>
        <w:t>c</w:t>
      </w:r>
      <w:r w:rsidRPr="00E10D25">
        <w:t>ial ta</w:t>
      </w:r>
      <w:r w:rsidRPr="00E10D25">
        <w:rPr>
          <w:spacing w:val="1"/>
        </w:rPr>
        <w:t>r</w:t>
      </w:r>
      <w:r w:rsidRPr="00E10D25">
        <w:rPr>
          <w:spacing w:val="-2"/>
        </w:rPr>
        <w:t>g</w:t>
      </w:r>
      <w:r w:rsidRPr="00E10D25">
        <w:rPr>
          <w:spacing w:val="-1"/>
        </w:rPr>
        <w:t>e</w:t>
      </w:r>
      <w:r w:rsidRPr="00E10D25">
        <w:t xml:space="preserve">ts, </w:t>
      </w:r>
      <w:r w:rsidRPr="00E10D25">
        <w:rPr>
          <w:spacing w:val="1"/>
        </w:rPr>
        <w:t>i</w:t>
      </w:r>
      <w:r w:rsidRPr="00E10D25">
        <w:t>d</w:t>
      </w:r>
      <w:r w:rsidRPr="00E10D25">
        <w:rPr>
          <w:spacing w:val="-1"/>
        </w:rPr>
        <w:t>e</w:t>
      </w:r>
      <w:r w:rsidRPr="00E10D25">
        <w:t>nt</w:t>
      </w:r>
      <w:r w:rsidRPr="00E10D25">
        <w:rPr>
          <w:spacing w:val="1"/>
        </w:rPr>
        <w:t>i</w:t>
      </w:r>
      <w:r w:rsidRPr="00E10D25">
        <w:t>fi</w:t>
      </w:r>
      <w:r w:rsidRPr="00E10D25">
        <w:rPr>
          <w:spacing w:val="-1"/>
        </w:rPr>
        <w:t>e</w:t>
      </w:r>
      <w:r w:rsidRPr="00E10D25">
        <w:t xml:space="preserve">d in </w:t>
      </w:r>
      <w:r w:rsidRPr="00E10D25">
        <w:rPr>
          <w:spacing w:val="1"/>
        </w:rPr>
        <w:t>i</w:t>
      </w:r>
      <w:r w:rsidRPr="00E10D25">
        <w:t>ts D</w:t>
      </w:r>
      <w:r w:rsidRPr="00E10D25">
        <w:rPr>
          <w:spacing w:val="1"/>
        </w:rPr>
        <w:t>F</w:t>
      </w:r>
      <w:r w:rsidRPr="00E10D25">
        <w:t>R; and</w:t>
      </w:r>
    </w:p>
    <w:p w14:paraId="5543B6B4" w14:textId="77777777" w:rsidR="00E10D25" w:rsidRPr="00E10D25" w:rsidRDefault="00E10D25" w:rsidP="00E10D25">
      <w:pPr>
        <w:widowControl w:val="0"/>
        <w:autoSpaceDE w:val="0"/>
        <w:autoSpaceDN w:val="0"/>
        <w:adjustRightInd w:val="0"/>
        <w:spacing w:line="275" w:lineRule="exact"/>
        <w:ind w:left="460"/>
      </w:pPr>
      <w:r w:rsidRPr="00E10D25">
        <w:rPr>
          <w:spacing w:val="-1"/>
        </w:rPr>
        <w:t>(</w:t>
      </w:r>
      <w:r w:rsidRPr="00E10D25">
        <w:t>ii)</w:t>
      </w:r>
      <w:r w:rsidRPr="00E10D25">
        <w:rPr>
          <w:spacing w:val="6"/>
        </w:rPr>
        <w:t xml:space="preserve"> </w:t>
      </w:r>
      <w:r w:rsidRPr="00E10D25">
        <w:rPr>
          <w:spacing w:val="-1"/>
        </w:rPr>
        <w:t>ac</w:t>
      </w:r>
      <w:r w:rsidRPr="00E10D25">
        <w:t>tual</w:t>
      </w:r>
      <w:r w:rsidRPr="00E10D25">
        <w:rPr>
          <w:spacing w:val="53"/>
        </w:rPr>
        <w:t xml:space="preserve"> </w:t>
      </w:r>
      <w:r w:rsidRPr="00E10D25">
        <w:t>volu</w:t>
      </w:r>
      <w:r w:rsidRPr="00E10D25">
        <w:rPr>
          <w:spacing w:val="1"/>
        </w:rPr>
        <w:t>m</w:t>
      </w:r>
      <w:r w:rsidRPr="00E10D25">
        <w:t>e</w:t>
      </w:r>
      <w:r w:rsidRPr="00E10D25">
        <w:rPr>
          <w:spacing w:val="52"/>
        </w:rPr>
        <w:t xml:space="preserve"> </w:t>
      </w:r>
      <w:r w:rsidRPr="00E10D25">
        <w:rPr>
          <w:spacing w:val="2"/>
        </w:rPr>
        <w:t>o</w:t>
      </w:r>
      <w:r w:rsidRPr="00E10D25">
        <w:t>f</w:t>
      </w:r>
      <w:r w:rsidRPr="00E10D25">
        <w:rPr>
          <w:spacing w:val="52"/>
        </w:rPr>
        <w:t xml:space="preserve"> </w:t>
      </w:r>
      <w:r w:rsidRPr="00E10D25">
        <w:t>p</w:t>
      </w:r>
      <w:r w:rsidRPr="00E10D25">
        <w:rPr>
          <w:spacing w:val="-1"/>
        </w:rPr>
        <w:t>e</w:t>
      </w:r>
      <w:r w:rsidRPr="00E10D25">
        <w:t>tro</w:t>
      </w:r>
      <w:r w:rsidRPr="00E10D25">
        <w:rPr>
          <w:spacing w:val="2"/>
        </w:rPr>
        <w:t>l</w:t>
      </w:r>
      <w:r w:rsidRPr="00E10D25">
        <w:rPr>
          <w:spacing w:val="-1"/>
        </w:rPr>
        <w:t>e</w:t>
      </w:r>
      <w:r w:rsidRPr="00E10D25">
        <w:t>um</w:t>
      </w:r>
      <w:r w:rsidRPr="00E10D25">
        <w:rPr>
          <w:spacing w:val="53"/>
        </w:rPr>
        <w:t xml:space="preserve"> </w:t>
      </w:r>
      <w:r w:rsidRPr="00E10D25">
        <w:t>p</w:t>
      </w:r>
      <w:r w:rsidRPr="00E10D25">
        <w:rPr>
          <w:spacing w:val="-1"/>
        </w:rPr>
        <w:t>r</w:t>
      </w:r>
      <w:r w:rsidRPr="00E10D25">
        <w:t>odu</w:t>
      </w:r>
      <w:r w:rsidRPr="00E10D25">
        <w:rPr>
          <w:spacing w:val="-1"/>
        </w:rPr>
        <w:t>c</w:t>
      </w:r>
      <w:r w:rsidRPr="00E10D25">
        <w:t>ts</w:t>
      </w:r>
      <w:r w:rsidRPr="00E10D25">
        <w:rPr>
          <w:spacing w:val="53"/>
        </w:rPr>
        <w:t xml:space="preserve"> </w:t>
      </w:r>
      <w:r w:rsidRPr="00E10D25">
        <w:t>t</w:t>
      </w:r>
      <w:r w:rsidRPr="00E10D25">
        <w:rPr>
          <w:spacing w:val="2"/>
        </w:rPr>
        <w:t>r</w:t>
      </w:r>
      <w:r w:rsidRPr="00E10D25">
        <w:rPr>
          <w:spacing w:val="-1"/>
        </w:rPr>
        <w:t>a</w:t>
      </w:r>
      <w:r w:rsidRPr="00E10D25">
        <w:t>nsport</w:t>
      </w:r>
      <w:r w:rsidRPr="00E10D25">
        <w:rPr>
          <w:spacing w:val="1"/>
        </w:rPr>
        <w:t>e</w:t>
      </w:r>
      <w:r w:rsidRPr="00E10D25">
        <w:t>d</w:t>
      </w:r>
      <w:r w:rsidRPr="00E10D25">
        <w:rPr>
          <w:spacing w:val="53"/>
        </w:rPr>
        <w:t xml:space="preserve"> </w:t>
      </w:r>
      <w:r w:rsidRPr="00E10D25">
        <w:t>in</w:t>
      </w:r>
      <w:r w:rsidRPr="00E10D25">
        <w:rPr>
          <w:spacing w:val="53"/>
        </w:rPr>
        <w:t xml:space="preserve"> </w:t>
      </w:r>
      <w:r w:rsidRPr="00E10D25">
        <w:t>the</w:t>
      </w:r>
      <w:r w:rsidRPr="00E10D25">
        <w:rPr>
          <w:spacing w:val="52"/>
        </w:rPr>
        <w:t xml:space="preserve"> </w:t>
      </w:r>
      <w:r w:rsidRPr="00E10D25">
        <w:t>p</w:t>
      </w:r>
      <w:r w:rsidRPr="00E10D25">
        <w:rPr>
          <w:spacing w:val="-1"/>
        </w:rPr>
        <w:t>e</w:t>
      </w:r>
      <w:r w:rsidRPr="00E10D25">
        <w:t>t</w:t>
      </w:r>
      <w:r w:rsidRPr="00E10D25">
        <w:rPr>
          <w:spacing w:val="4"/>
        </w:rPr>
        <w:t>r</w:t>
      </w:r>
      <w:r w:rsidRPr="00E10D25">
        <w:t>o</w:t>
      </w:r>
      <w:r w:rsidRPr="00E10D25">
        <w:rPr>
          <w:spacing w:val="3"/>
        </w:rPr>
        <w:t>l</w:t>
      </w:r>
      <w:r w:rsidRPr="00E10D25">
        <w:rPr>
          <w:spacing w:val="-1"/>
        </w:rPr>
        <w:t>e</w:t>
      </w:r>
      <w:r w:rsidRPr="00E10D25">
        <w:t>um</w:t>
      </w:r>
      <w:r w:rsidRPr="00E10D25">
        <w:rPr>
          <w:spacing w:val="53"/>
        </w:rPr>
        <w:t xml:space="preserve"> </w:t>
      </w:r>
      <w:r w:rsidRPr="00E10D25">
        <w:rPr>
          <w:spacing w:val="-1"/>
        </w:rPr>
        <w:t>a</w:t>
      </w:r>
      <w:r w:rsidRPr="00E10D25">
        <w:t>nd</w:t>
      </w:r>
      <w:r w:rsidRPr="00E10D25">
        <w:rPr>
          <w:spacing w:val="55"/>
        </w:rPr>
        <w:t xml:space="preserve"> </w:t>
      </w:r>
      <w:r w:rsidRPr="00E10D25">
        <w:t>p</w:t>
      </w:r>
      <w:r w:rsidRPr="00E10D25">
        <w:rPr>
          <w:spacing w:val="-1"/>
        </w:rPr>
        <w:t>e</w:t>
      </w:r>
      <w:r w:rsidRPr="00E10D25">
        <w:t>trol</w:t>
      </w:r>
      <w:r w:rsidRPr="00E10D25">
        <w:rPr>
          <w:spacing w:val="-1"/>
        </w:rPr>
        <w:t>e</w:t>
      </w:r>
      <w:r w:rsidRPr="00E10D25">
        <w:t>um</w:t>
      </w:r>
    </w:p>
    <w:p w14:paraId="21C50CCE" w14:textId="77777777" w:rsidR="00E10D25" w:rsidRPr="00E10D25" w:rsidRDefault="00E10D25" w:rsidP="00E10D25">
      <w:pPr>
        <w:widowControl w:val="0"/>
        <w:autoSpaceDE w:val="0"/>
        <w:autoSpaceDN w:val="0"/>
        <w:adjustRightInd w:val="0"/>
        <w:spacing w:before="41"/>
        <w:ind w:left="820" w:right="2785"/>
        <w:jc w:val="both"/>
      </w:pPr>
      <w:r w:rsidRPr="00E10D25">
        <w:t>p</w:t>
      </w:r>
      <w:r w:rsidRPr="00E10D25">
        <w:rPr>
          <w:spacing w:val="-1"/>
        </w:rPr>
        <w:t>r</w:t>
      </w:r>
      <w:r w:rsidRPr="00E10D25">
        <w:t>odu</w:t>
      </w:r>
      <w:r w:rsidRPr="00E10D25">
        <w:rPr>
          <w:spacing w:val="-1"/>
        </w:rPr>
        <w:t>c</w:t>
      </w:r>
      <w:r w:rsidRPr="00E10D25">
        <w:t>ts p</w:t>
      </w:r>
      <w:r w:rsidRPr="00E10D25">
        <w:rPr>
          <w:spacing w:val="1"/>
        </w:rPr>
        <w:t>i</w:t>
      </w:r>
      <w:r w:rsidRPr="00E10D25">
        <w:t>p</w:t>
      </w:r>
      <w:r w:rsidRPr="00E10D25">
        <w:rPr>
          <w:spacing w:val="-1"/>
        </w:rPr>
        <w:t>e</w:t>
      </w:r>
      <w:r w:rsidRPr="00E10D25">
        <w:t>l</w:t>
      </w:r>
      <w:r w:rsidRPr="00E10D25">
        <w:rPr>
          <w:spacing w:val="1"/>
        </w:rPr>
        <w:t>i</w:t>
      </w:r>
      <w:r w:rsidRPr="00E10D25">
        <w:t>ne</w:t>
      </w:r>
      <w:r w:rsidRPr="00E10D25">
        <w:rPr>
          <w:spacing w:val="-1"/>
        </w:rPr>
        <w:t xml:space="preserve"> </w:t>
      </w:r>
      <w:r w:rsidRPr="00E10D25">
        <w:t>v</w:t>
      </w:r>
      <w:r w:rsidRPr="00E10D25">
        <w:rPr>
          <w:spacing w:val="-1"/>
        </w:rPr>
        <w:t>e</w:t>
      </w:r>
      <w:r w:rsidRPr="00E10D25">
        <w:t>rsus</w:t>
      </w:r>
      <w:r w:rsidRPr="00E10D25">
        <w:rPr>
          <w:spacing w:val="2"/>
        </w:rPr>
        <w:t xml:space="preserve"> </w:t>
      </w:r>
      <w:r w:rsidRPr="00E10D25">
        <w:t xml:space="preserve">the volume </w:t>
      </w:r>
      <w:r w:rsidRPr="00E10D25">
        <w:rPr>
          <w:spacing w:val="-1"/>
        </w:rPr>
        <w:t>c</w:t>
      </w:r>
      <w:r w:rsidRPr="00E10D25">
        <w:t>om</w:t>
      </w:r>
      <w:r w:rsidRPr="00E10D25">
        <w:rPr>
          <w:spacing w:val="1"/>
        </w:rPr>
        <w:t>m</w:t>
      </w:r>
      <w:r w:rsidRPr="00E10D25">
        <w:t>i</w:t>
      </w:r>
      <w:r w:rsidRPr="00E10D25">
        <w:rPr>
          <w:spacing w:val="1"/>
        </w:rPr>
        <w:t>t</w:t>
      </w:r>
      <w:r w:rsidRPr="00E10D25">
        <w:t>ted in the bid.</w:t>
      </w:r>
    </w:p>
    <w:p w14:paraId="1F890684" w14:textId="77777777" w:rsidR="00E10D25" w:rsidRPr="00E10D25" w:rsidRDefault="00E10D25" w:rsidP="00E10D25">
      <w:pPr>
        <w:widowControl w:val="0"/>
        <w:autoSpaceDE w:val="0"/>
        <w:autoSpaceDN w:val="0"/>
        <w:adjustRightInd w:val="0"/>
        <w:spacing w:before="2" w:line="240" w:lineRule="exact"/>
      </w:pPr>
    </w:p>
    <w:p w14:paraId="66CBBAF6" w14:textId="77777777" w:rsidR="00E10D25" w:rsidRPr="00E10D25" w:rsidRDefault="00E10D25" w:rsidP="00E10D25">
      <w:pPr>
        <w:widowControl w:val="0"/>
        <w:autoSpaceDE w:val="0"/>
        <w:autoSpaceDN w:val="0"/>
        <w:adjustRightInd w:val="0"/>
        <w:ind w:left="100" w:right="75"/>
        <w:jc w:val="both"/>
      </w:pPr>
      <w:r w:rsidRPr="00E10D25">
        <w:t>D:</w:t>
      </w:r>
      <w:r w:rsidRPr="00E10D25">
        <w:rPr>
          <w:spacing w:val="6"/>
        </w:rPr>
        <w:t xml:space="preserve"> </w:t>
      </w:r>
      <w:r w:rsidRPr="00E10D25">
        <w:t>Monitoring</w:t>
      </w:r>
      <w:r w:rsidRPr="00E10D25">
        <w:rPr>
          <w:spacing w:val="3"/>
        </w:rPr>
        <w:t xml:space="preserve"> </w:t>
      </w:r>
      <w:r w:rsidRPr="00E10D25">
        <w:t>of</w:t>
      </w:r>
      <w:r w:rsidRPr="00E10D25">
        <w:rPr>
          <w:spacing w:val="4"/>
        </w:rPr>
        <w:t xml:space="preserve"> </w:t>
      </w:r>
      <w:r w:rsidRPr="00E10D25">
        <w:t>the</w:t>
      </w:r>
      <w:r w:rsidRPr="00E10D25">
        <w:rPr>
          <w:spacing w:val="5"/>
        </w:rPr>
        <w:t xml:space="preserve"> </w:t>
      </w:r>
      <w:r w:rsidRPr="00E10D25">
        <w:t>p</w:t>
      </w:r>
      <w:r w:rsidRPr="00E10D25">
        <w:rPr>
          <w:spacing w:val="1"/>
        </w:rPr>
        <w:t>r</w:t>
      </w:r>
      <w:r w:rsidRPr="00E10D25">
        <w:t>o</w:t>
      </w:r>
      <w:r w:rsidRPr="00E10D25">
        <w:rPr>
          <w:spacing w:val="-2"/>
        </w:rPr>
        <w:t>g</w:t>
      </w:r>
      <w:r w:rsidRPr="00E10D25">
        <w:rPr>
          <w:spacing w:val="1"/>
        </w:rPr>
        <w:t>r</w:t>
      </w:r>
      <w:r w:rsidRPr="00E10D25">
        <w:rPr>
          <w:spacing w:val="-1"/>
        </w:rPr>
        <w:t>e</w:t>
      </w:r>
      <w:r w:rsidRPr="00E10D25">
        <w:t>ss</w:t>
      </w:r>
      <w:r w:rsidRPr="00E10D25">
        <w:rPr>
          <w:spacing w:val="6"/>
        </w:rPr>
        <w:t xml:space="preserve"> </w:t>
      </w:r>
      <w:r w:rsidRPr="00E10D25">
        <w:t>shall</w:t>
      </w:r>
      <w:r w:rsidRPr="00E10D25">
        <w:rPr>
          <w:spacing w:val="5"/>
        </w:rPr>
        <w:t xml:space="preserve"> </w:t>
      </w:r>
      <w:r w:rsidRPr="00E10D25">
        <w:t>be</w:t>
      </w:r>
      <w:r w:rsidRPr="00E10D25">
        <w:rPr>
          <w:spacing w:val="4"/>
        </w:rPr>
        <w:t xml:space="preserve"> </w:t>
      </w:r>
      <w:r w:rsidRPr="00E10D25">
        <w:t>tak</w:t>
      </w:r>
      <w:r w:rsidRPr="00E10D25">
        <w:rPr>
          <w:spacing w:val="-1"/>
        </w:rPr>
        <w:t>e</w:t>
      </w:r>
      <w:r w:rsidRPr="00E10D25">
        <w:t>n</w:t>
      </w:r>
      <w:r w:rsidRPr="00E10D25">
        <w:rPr>
          <w:spacing w:val="5"/>
        </w:rPr>
        <w:t xml:space="preserve"> </w:t>
      </w:r>
      <w:r w:rsidRPr="00E10D25">
        <w:t>up</w:t>
      </w:r>
      <w:r w:rsidRPr="00E10D25">
        <w:rPr>
          <w:spacing w:val="7"/>
        </w:rPr>
        <w:t xml:space="preserve"> </w:t>
      </w:r>
      <w:r w:rsidRPr="00E10D25">
        <w:rPr>
          <w:spacing w:val="2"/>
        </w:rPr>
        <w:t>b</w:t>
      </w:r>
      <w:r w:rsidRPr="00E10D25">
        <w:t>y the</w:t>
      </w:r>
      <w:r w:rsidRPr="00E10D25">
        <w:rPr>
          <w:spacing w:val="7"/>
        </w:rPr>
        <w:t xml:space="preserve"> </w:t>
      </w:r>
      <w:r w:rsidRPr="00E10D25">
        <w:rPr>
          <w:spacing w:val="-2"/>
        </w:rPr>
        <w:t>B</w:t>
      </w:r>
      <w:r w:rsidRPr="00E10D25">
        <w:t>o</w:t>
      </w:r>
      <w:r w:rsidRPr="00E10D25">
        <w:rPr>
          <w:spacing w:val="1"/>
        </w:rPr>
        <w:t>a</w:t>
      </w:r>
      <w:r w:rsidRPr="00E10D25">
        <w:t>rd</w:t>
      </w:r>
      <w:r w:rsidRPr="00E10D25">
        <w:rPr>
          <w:spacing w:val="4"/>
        </w:rPr>
        <w:t xml:space="preserve"> </w:t>
      </w:r>
      <w:r w:rsidRPr="00E10D25">
        <w:t>on</w:t>
      </w:r>
      <w:r w:rsidRPr="00E10D25">
        <w:rPr>
          <w:spacing w:val="5"/>
        </w:rPr>
        <w:t xml:space="preserve"> </w:t>
      </w:r>
      <w:r w:rsidRPr="00E10D25">
        <w:t>a</w:t>
      </w:r>
      <w:r w:rsidRPr="00E10D25">
        <w:rPr>
          <w:spacing w:val="4"/>
        </w:rPr>
        <w:t xml:space="preserve"> </w:t>
      </w:r>
      <w:r w:rsidRPr="00E10D25">
        <w:t>qu</w:t>
      </w:r>
      <w:r w:rsidRPr="00E10D25">
        <w:rPr>
          <w:spacing w:val="1"/>
        </w:rPr>
        <w:t>ar</w:t>
      </w:r>
      <w:r w:rsidRPr="00E10D25">
        <w:t>te</w:t>
      </w:r>
      <w:r w:rsidRPr="00E10D25">
        <w:rPr>
          <w:spacing w:val="-1"/>
        </w:rPr>
        <w:t>r</w:t>
      </w:r>
      <w:r w:rsidRPr="00E10D25">
        <w:rPr>
          <w:spacing w:val="3"/>
        </w:rPr>
        <w:t>l</w:t>
      </w:r>
      <w:r w:rsidRPr="00E10D25">
        <w:t xml:space="preserve">y </w:t>
      </w:r>
      <w:r w:rsidRPr="00E10D25">
        <w:rPr>
          <w:spacing w:val="2"/>
        </w:rPr>
        <w:t>b</w:t>
      </w:r>
      <w:r w:rsidRPr="00E10D25">
        <w:rPr>
          <w:spacing w:val="-1"/>
        </w:rPr>
        <w:t>a</w:t>
      </w:r>
      <w:r w:rsidRPr="00E10D25">
        <w:t>sis</w:t>
      </w:r>
      <w:r w:rsidRPr="00E10D25">
        <w:rPr>
          <w:spacing w:val="6"/>
        </w:rPr>
        <w:t xml:space="preserve"> </w:t>
      </w:r>
      <w:r w:rsidRPr="00E10D25">
        <w:rPr>
          <w:spacing w:val="-1"/>
        </w:rPr>
        <w:t>a</w:t>
      </w:r>
      <w:r w:rsidRPr="00E10D25">
        <w:t>nd</w:t>
      </w:r>
      <w:r w:rsidRPr="00E10D25">
        <w:rPr>
          <w:spacing w:val="5"/>
        </w:rPr>
        <w:t xml:space="preserve"> </w:t>
      </w:r>
      <w:r w:rsidRPr="00E10D25">
        <w:t>the not</w:t>
      </w:r>
      <w:r w:rsidRPr="00E10D25">
        <w:rPr>
          <w:spacing w:val="1"/>
        </w:rPr>
        <w:t>i</w:t>
      </w:r>
      <w:r w:rsidRPr="00E10D25">
        <w:rPr>
          <w:spacing w:val="-1"/>
        </w:rPr>
        <w:t>c</w:t>
      </w:r>
      <w:r w:rsidRPr="00E10D25">
        <w:t>e</w:t>
      </w:r>
      <w:r w:rsidRPr="00E10D25">
        <w:rPr>
          <w:spacing w:val="13"/>
        </w:rPr>
        <w:t xml:space="preserve"> </w:t>
      </w:r>
      <w:r w:rsidRPr="00E10D25">
        <w:t>of</w:t>
      </w:r>
      <w:r w:rsidRPr="00E10D25">
        <w:rPr>
          <w:spacing w:val="13"/>
        </w:rPr>
        <w:t xml:space="preserve"> </w:t>
      </w:r>
      <w:r w:rsidRPr="00E10D25">
        <w:t>d</w:t>
      </w:r>
      <w:r w:rsidRPr="00E10D25">
        <w:rPr>
          <w:spacing w:val="-1"/>
        </w:rPr>
        <w:t>e</w:t>
      </w:r>
      <w:r w:rsidRPr="00E10D25">
        <w:t>viations</w:t>
      </w:r>
      <w:r w:rsidRPr="00E10D25">
        <w:rPr>
          <w:spacing w:val="15"/>
        </w:rPr>
        <w:t xml:space="preserve"> </w:t>
      </w:r>
      <w:r w:rsidRPr="00E10D25">
        <w:rPr>
          <w:spacing w:val="-1"/>
        </w:rPr>
        <w:t>a</w:t>
      </w:r>
      <w:r w:rsidRPr="00E10D25">
        <w:t>nd</w:t>
      </w:r>
      <w:r w:rsidRPr="00E10D25">
        <w:rPr>
          <w:spacing w:val="14"/>
        </w:rPr>
        <w:t xml:space="preserve"> </w:t>
      </w:r>
      <w:r w:rsidRPr="00E10D25">
        <w:t>short</w:t>
      </w:r>
      <w:r w:rsidRPr="00E10D25">
        <w:rPr>
          <w:spacing w:val="-1"/>
        </w:rPr>
        <w:t>fa</w:t>
      </w:r>
      <w:r w:rsidRPr="00E10D25">
        <w:t>l</w:t>
      </w:r>
      <w:r w:rsidRPr="00E10D25">
        <w:rPr>
          <w:spacing w:val="1"/>
        </w:rPr>
        <w:t>l</w:t>
      </w:r>
      <w:r w:rsidRPr="00E10D25">
        <w:t>s,</w:t>
      </w:r>
      <w:r w:rsidRPr="00E10D25">
        <w:rPr>
          <w:spacing w:val="14"/>
        </w:rPr>
        <w:t xml:space="preserve"> </w:t>
      </w:r>
      <w:r w:rsidRPr="00E10D25">
        <w:t>if</w:t>
      </w:r>
      <w:r w:rsidRPr="00E10D25">
        <w:rPr>
          <w:spacing w:val="14"/>
        </w:rPr>
        <w:t xml:space="preserve"> </w:t>
      </w:r>
      <w:r w:rsidRPr="00E10D25">
        <w:rPr>
          <w:spacing w:val="-1"/>
        </w:rPr>
        <w:t>a</w:t>
      </w:r>
      <w:r w:rsidRPr="00E10D25">
        <w:rPr>
          <w:spacing w:val="2"/>
        </w:rPr>
        <w:t>n</w:t>
      </w:r>
      <w:r w:rsidRPr="00E10D25">
        <w:rPr>
          <w:spacing w:val="-5"/>
        </w:rPr>
        <w:t>y</w:t>
      </w:r>
      <w:r w:rsidRPr="00E10D25">
        <w:t>,</w:t>
      </w:r>
      <w:r w:rsidRPr="00E10D25">
        <w:rPr>
          <w:spacing w:val="14"/>
        </w:rPr>
        <w:t xml:space="preserve"> </w:t>
      </w:r>
      <w:r w:rsidRPr="00E10D25">
        <w:t>shall</w:t>
      </w:r>
      <w:r w:rsidRPr="00E10D25">
        <w:rPr>
          <w:spacing w:val="14"/>
        </w:rPr>
        <w:t xml:space="preserve"> </w:t>
      </w:r>
      <w:r w:rsidRPr="00E10D25">
        <w:rPr>
          <w:spacing w:val="2"/>
        </w:rPr>
        <w:t>b</w:t>
      </w:r>
      <w:r w:rsidRPr="00E10D25">
        <w:t>e</w:t>
      </w:r>
      <w:r w:rsidRPr="00E10D25">
        <w:rPr>
          <w:spacing w:val="13"/>
        </w:rPr>
        <w:t xml:space="preserve"> </w:t>
      </w:r>
      <w:r w:rsidRPr="00E10D25">
        <w:t>s</w:t>
      </w:r>
      <w:r w:rsidRPr="00E10D25">
        <w:rPr>
          <w:spacing w:val="-1"/>
        </w:rPr>
        <w:t>e</w:t>
      </w:r>
      <w:r w:rsidRPr="00E10D25">
        <w:t>nt</w:t>
      </w:r>
      <w:r w:rsidRPr="00E10D25">
        <w:rPr>
          <w:spacing w:val="15"/>
        </w:rPr>
        <w:t xml:space="preserve"> </w:t>
      </w:r>
      <w:r w:rsidRPr="00E10D25">
        <w:t>to</w:t>
      </w:r>
      <w:r w:rsidRPr="00E10D25">
        <w:rPr>
          <w:spacing w:val="15"/>
        </w:rPr>
        <w:t xml:space="preserve"> </w:t>
      </w:r>
      <w:r w:rsidRPr="00E10D25">
        <w:t>the</w:t>
      </w:r>
      <w:r w:rsidRPr="00E10D25">
        <w:rPr>
          <w:spacing w:val="14"/>
        </w:rPr>
        <w:t xml:space="preserve"> </w:t>
      </w:r>
      <w:r w:rsidRPr="00E10D25">
        <w:rPr>
          <w:spacing w:val="-1"/>
        </w:rPr>
        <w:t>e</w:t>
      </w:r>
      <w:r w:rsidRPr="00E10D25">
        <w:t>nt</w:t>
      </w:r>
      <w:r w:rsidRPr="00E10D25">
        <w:rPr>
          <w:spacing w:val="1"/>
        </w:rPr>
        <w:t>i</w:t>
      </w:r>
      <w:r w:rsidRPr="00E10D25">
        <w:rPr>
          <w:spacing w:val="3"/>
        </w:rPr>
        <w:t>t</w:t>
      </w:r>
      <w:r w:rsidRPr="00E10D25">
        <w:t>y</w:t>
      </w:r>
      <w:r w:rsidRPr="00E10D25">
        <w:rPr>
          <w:spacing w:val="7"/>
        </w:rPr>
        <w:t xml:space="preserve"> </w:t>
      </w:r>
      <w:r w:rsidRPr="00E10D25">
        <w:t>f</w:t>
      </w:r>
      <w:r w:rsidRPr="00E10D25">
        <w:rPr>
          <w:spacing w:val="1"/>
        </w:rPr>
        <w:t>o</w:t>
      </w:r>
      <w:r w:rsidRPr="00E10D25">
        <w:t>r</w:t>
      </w:r>
      <w:r w:rsidRPr="00E10D25">
        <w:rPr>
          <w:spacing w:val="13"/>
        </w:rPr>
        <w:t xml:space="preserve"> </w:t>
      </w:r>
      <w:r w:rsidRPr="00E10D25">
        <w:t>a</w:t>
      </w:r>
      <w:r w:rsidRPr="00E10D25">
        <w:rPr>
          <w:spacing w:val="16"/>
        </w:rPr>
        <w:t xml:space="preserve"> </w:t>
      </w:r>
      <w:r w:rsidRPr="00E10D25">
        <w:t>p</w:t>
      </w:r>
      <w:r w:rsidRPr="00E10D25">
        <w:rPr>
          <w:spacing w:val="-1"/>
        </w:rPr>
        <w:t>r</w:t>
      </w:r>
      <w:r w:rsidRPr="00E10D25">
        <w:t>ompt</w:t>
      </w:r>
      <w:r w:rsidRPr="00E10D25">
        <w:rPr>
          <w:spacing w:val="15"/>
        </w:rPr>
        <w:t xml:space="preserve"> </w:t>
      </w:r>
      <w:r w:rsidRPr="00E10D25">
        <w:t>r</w:t>
      </w:r>
      <w:r w:rsidRPr="00E10D25">
        <w:rPr>
          <w:spacing w:val="6"/>
        </w:rPr>
        <w:t>e</w:t>
      </w:r>
      <w:r w:rsidRPr="00E10D25">
        <w:t>solu</w:t>
      </w:r>
      <w:r w:rsidRPr="00E10D25">
        <w:rPr>
          <w:spacing w:val="1"/>
        </w:rPr>
        <w:t>t</w:t>
      </w:r>
      <w:r w:rsidRPr="00E10D25">
        <w:t xml:space="preserve">ion. </w:t>
      </w:r>
      <w:r w:rsidRPr="00E10D25">
        <w:rPr>
          <w:spacing w:val="-3"/>
        </w:rPr>
        <w:t>I</w:t>
      </w:r>
      <w:r w:rsidRPr="00E10D25">
        <w:t>n</w:t>
      </w:r>
      <w:r w:rsidRPr="00E10D25">
        <w:rPr>
          <w:spacing w:val="5"/>
        </w:rPr>
        <w:t xml:space="preserve"> </w:t>
      </w:r>
      <w:r w:rsidRPr="00E10D25">
        <w:rPr>
          <w:spacing w:val="-1"/>
        </w:rPr>
        <w:t>ca</w:t>
      </w:r>
      <w:r w:rsidRPr="00E10D25">
        <w:t>se</w:t>
      </w:r>
      <w:r w:rsidRPr="00E10D25">
        <w:rPr>
          <w:spacing w:val="1"/>
        </w:rPr>
        <w:t xml:space="preserve"> </w:t>
      </w:r>
      <w:r w:rsidRPr="00E10D25">
        <w:t>of</w:t>
      </w:r>
      <w:r w:rsidRPr="00E10D25">
        <w:rPr>
          <w:spacing w:val="4"/>
        </w:rPr>
        <w:t xml:space="preserve"> </w:t>
      </w:r>
      <w:r w:rsidRPr="00E10D25">
        <w:rPr>
          <w:spacing w:val="-1"/>
        </w:rPr>
        <w:t>a</w:t>
      </w:r>
      <w:r w:rsidRPr="00E10D25">
        <w:rPr>
          <w:spacing w:val="5"/>
        </w:rPr>
        <w:t>n</w:t>
      </w:r>
      <w:r w:rsidRPr="00E10D25">
        <w:t>y</w:t>
      </w:r>
      <w:r w:rsidRPr="00E10D25">
        <w:rPr>
          <w:spacing w:val="-3"/>
        </w:rPr>
        <w:t xml:space="preserve"> </w:t>
      </w:r>
      <w:r w:rsidRPr="00E10D25">
        <w:t>d</w:t>
      </w:r>
      <w:r w:rsidRPr="00E10D25">
        <w:rPr>
          <w:spacing w:val="-1"/>
        </w:rPr>
        <w:t>e</w:t>
      </w:r>
      <w:r w:rsidRPr="00E10D25">
        <w:t>l</w:t>
      </w:r>
      <w:r w:rsidRPr="00E10D25">
        <w:rPr>
          <w:spacing w:val="4"/>
        </w:rPr>
        <w:t>a</w:t>
      </w:r>
      <w:r w:rsidRPr="00E10D25">
        <w:t>y</w:t>
      </w:r>
      <w:r w:rsidRPr="00E10D25">
        <w:rPr>
          <w:spacing w:val="-3"/>
        </w:rPr>
        <w:t xml:space="preserve"> </w:t>
      </w:r>
      <w:r w:rsidRPr="00E10D25">
        <w:t>in</w:t>
      </w:r>
      <w:r w:rsidRPr="00E10D25">
        <w:rPr>
          <w:spacing w:val="3"/>
        </w:rPr>
        <w:t xml:space="preserve"> m</w:t>
      </w:r>
      <w:r w:rsidRPr="00E10D25">
        <w:rPr>
          <w:spacing w:val="-1"/>
        </w:rPr>
        <w:t>ee</w:t>
      </w:r>
      <w:r w:rsidRPr="00E10D25">
        <w:t>t</w:t>
      </w:r>
      <w:r w:rsidRPr="00E10D25">
        <w:rPr>
          <w:spacing w:val="1"/>
        </w:rPr>
        <w:t>i</w:t>
      </w:r>
      <w:r w:rsidRPr="00E10D25">
        <w:t>ng the</w:t>
      </w:r>
      <w:r w:rsidRPr="00E10D25">
        <w:rPr>
          <w:spacing w:val="6"/>
        </w:rPr>
        <w:t xml:space="preserve"> </w:t>
      </w:r>
      <w:r w:rsidRPr="00E10D25">
        <w:rPr>
          <w:spacing w:val="-5"/>
        </w:rPr>
        <w:t>y</w:t>
      </w:r>
      <w:r w:rsidRPr="00E10D25">
        <w:rPr>
          <w:spacing w:val="1"/>
        </w:rPr>
        <w:t>e</w:t>
      </w:r>
      <w:r w:rsidRPr="00E10D25">
        <w:rPr>
          <w:spacing w:val="-1"/>
        </w:rPr>
        <w:t>a</w:t>
      </w:r>
      <w:r w:rsidRPr="00E10D25">
        <w:t>r</w:t>
      </w:r>
      <w:r w:rsidRPr="00E10D25">
        <w:rPr>
          <w:spacing w:val="4"/>
        </w:rPr>
        <w:t>l</w:t>
      </w:r>
      <w:r w:rsidRPr="00E10D25">
        <w:t>y</w:t>
      </w:r>
      <w:r w:rsidRPr="00E10D25">
        <w:rPr>
          <w:spacing w:val="-3"/>
        </w:rPr>
        <w:t xml:space="preserve"> </w:t>
      </w:r>
      <w:r w:rsidRPr="00E10D25">
        <w:rPr>
          <w:spacing w:val="-1"/>
        </w:rPr>
        <w:t>c</w:t>
      </w:r>
      <w:r w:rsidRPr="00E10D25">
        <w:t>om</w:t>
      </w:r>
      <w:r w:rsidRPr="00E10D25">
        <w:rPr>
          <w:spacing w:val="1"/>
        </w:rPr>
        <w:t>m</w:t>
      </w:r>
      <w:r w:rsidRPr="00E10D25">
        <w:t>i</w:t>
      </w:r>
      <w:r w:rsidRPr="00E10D25">
        <w:rPr>
          <w:spacing w:val="3"/>
        </w:rPr>
        <w:t>t</w:t>
      </w:r>
      <w:r w:rsidRPr="00E10D25">
        <w:t>ments</w:t>
      </w:r>
      <w:r w:rsidRPr="00E10D25">
        <w:rPr>
          <w:spacing w:val="2"/>
        </w:rPr>
        <w:t xml:space="preserve"> </w:t>
      </w:r>
      <w:r w:rsidRPr="00E10D25">
        <w:t>with</w:t>
      </w:r>
      <w:r w:rsidRPr="00E10D25">
        <w:rPr>
          <w:spacing w:val="1"/>
        </w:rPr>
        <w:t>i</w:t>
      </w:r>
      <w:r w:rsidRPr="00E10D25">
        <w:t>n</w:t>
      </w:r>
      <w:r w:rsidRPr="00E10D25">
        <w:rPr>
          <w:spacing w:val="2"/>
        </w:rPr>
        <w:t xml:space="preserve"> </w:t>
      </w:r>
      <w:r w:rsidRPr="00E10D25">
        <w:t>the</w:t>
      </w:r>
      <w:r w:rsidRPr="00E10D25">
        <w:rPr>
          <w:spacing w:val="2"/>
        </w:rPr>
        <w:t xml:space="preserve"> </w:t>
      </w:r>
      <w:r w:rsidRPr="00E10D25">
        <w:t>not</w:t>
      </w:r>
      <w:r w:rsidRPr="00E10D25">
        <w:rPr>
          <w:spacing w:val="1"/>
        </w:rPr>
        <w:t>i</w:t>
      </w:r>
      <w:r w:rsidRPr="00E10D25">
        <w:rPr>
          <w:spacing w:val="-1"/>
        </w:rPr>
        <w:t>c</w:t>
      </w:r>
      <w:r w:rsidRPr="00E10D25">
        <w:t>e</w:t>
      </w:r>
      <w:r w:rsidRPr="00E10D25">
        <w:rPr>
          <w:spacing w:val="1"/>
        </w:rPr>
        <w:t xml:space="preserve"> </w:t>
      </w:r>
      <w:r w:rsidRPr="00E10D25">
        <w:t>p</w:t>
      </w:r>
      <w:r w:rsidRPr="00E10D25">
        <w:rPr>
          <w:spacing w:val="-1"/>
        </w:rPr>
        <w:t>e</w:t>
      </w:r>
      <w:r w:rsidRPr="00E10D25">
        <w:t>riod</w:t>
      </w:r>
      <w:r w:rsidRPr="00E10D25">
        <w:rPr>
          <w:spacing w:val="2"/>
        </w:rPr>
        <w:t xml:space="preserve"> </w:t>
      </w:r>
      <w:r w:rsidRPr="00E10D25">
        <w:t>or</w:t>
      </w:r>
      <w:r w:rsidRPr="00E10D25">
        <w:rPr>
          <w:spacing w:val="1"/>
        </w:rPr>
        <w:t xml:space="preserve"> </w:t>
      </w:r>
      <w:r w:rsidRPr="00E10D25">
        <w:t>in</w:t>
      </w:r>
      <w:r w:rsidRPr="00E10D25">
        <w:rPr>
          <w:spacing w:val="3"/>
        </w:rPr>
        <w:t xml:space="preserve"> </w:t>
      </w:r>
      <w:r w:rsidRPr="00E10D25">
        <w:rPr>
          <w:spacing w:val="-1"/>
        </w:rPr>
        <w:t>ca</w:t>
      </w:r>
      <w:r w:rsidRPr="00E10D25">
        <w:t>se</w:t>
      </w:r>
      <w:r w:rsidRPr="00E10D25">
        <w:rPr>
          <w:spacing w:val="1"/>
        </w:rPr>
        <w:t xml:space="preserve"> </w:t>
      </w:r>
      <w:r w:rsidRPr="00E10D25">
        <w:rPr>
          <w:spacing w:val="2"/>
        </w:rPr>
        <w:t>o</w:t>
      </w:r>
      <w:r w:rsidRPr="00E10D25">
        <w:t>f r</w:t>
      </w:r>
      <w:r w:rsidRPr="00E10D25">
        <w:rPr>
          <w:spacing w:val="-2"/>
        </w:rPr>
        <w:t>e</w:t>
      </w:r>
      <w:r w:rsidRPr="00E10D25">
        <w:t>p</w:t>
      </w:r>
      <w:r w:rsidRPr="00E10D25">
        <w:rPr>
          <w:spacing w:val="-1"/>
        </w:rPr>
        <w:t>ea</w:t>
      </w:r>
      <w:r w:rsidRPr="00E10D25">
        <w:rPr>
          <w:spacing w:val="3"/>
        </w:rPr>
        <w:t>t</w:t>
      </w:r>
      <w:r w:rsidRPr="00E10D25">
        <w:rPr>
          <w:spacing w:val="-1"/>
        </w:rPr>
        <w:t>e</w:t>
      </w:r>
      <w:r w:rsidRPr="00E10D25">
        <w:t>d</w:t>
      </w:r>
      <w:r w:rsidRPr="00E10D25">
        <w:rPr>
          <w:spacing w:val="2"/>
        </w:rPr>
        <w:t xml:space="preserve"> </w:t>
      </w:r>
      <w:r w:rsidRPr="00E10D25">
        <w:t>vio</w:t>
      </w:r>
      <w:r w:rsidRPr="00E10D25">
        <w:rPr>
          <w:spacing w:val="1"/>
        </w:rPr>
        <w:t>l</w:t>
      </w:r>
      <w:r w:rsidRPr="00E10D25">
        <w:rPr>
          <w:spacing w:val="-1"/>
        </w:rPr>
        <w:t>a</w:t>
      </w:r>
      <w:r w:rsidRPr="00E10D25">
        <w:t>t</w:t>
      </w:r>
      <w:r w:rsidRPr="00E10D25">
        <w:rPr>
          <w:spacing w:val="1"/>
        </w:rPr>
        <w:t>i</w:t>
      </w:r>
      <w:r w:rsidRPr="00E10D25">
        <w:t>ons,</w:t>
      </w:r>
      <w:r w:rsidRPr="00E10D25">
        <w:rPr>
          <w:spacing w:val="2"/>
        </w:rPr>
        <w:t xml:space="preserve"> </w:t>
      </w:r>
      <w:r w:rsidRPr="00E10D25">
        <w:t>the</w:t>
      </w:r>
      <w:r w:rsidRPr="00E10D25">
        <w:rPr>
          <w:spacing w:val="2"/>
        </w:rPr>
        <w:t xml:space="preserve"> </w:t>
      </w:r>
      <w:r w:rsidRPr="00E10D25">
        <w:rPr>
          <w:spacing w:val="-3"/>
        </w:rPr>
        <w:t>e</w:t>
      </w:r>
      <w:r w:rsidRPr="00E10D25">
        <w:t>nt</w:t>
      </w:r>
      <w:r w:rsidRPr="00E10D25">
        <w:rPr>
          <w:spacing w:val="1"/>
        </w:rPr>
        <w:t>i</w:t>
      </w:r>
      <w:r w:rsidRPr="00E10D25">
        <w:rPr>
          <w:spacing w:val="3"/>
        </w:rPr>
        <w:t>t</w:t>
      </w:r>
      <w:r w:rsidRPr="00E10D25">
        <w:t>y</w:t>
      </w:r>
      <w:r w:rsidRPr="00E10D25">
        <w:rPr>
          <w:spacing w:val="-5"/>
        </w:rPr>
        <w:t xml:space="preserve"> </w:t>
      </w:r>
      <w:r w:rsidRPr="00E10D25">
        <w:t>m</w:t>
      </w:r>
      <w:r w:rsidRPr="00E10D25">
        <w:rPr>
          <w:spacing w:val="4"/>
        </w:rPr>
        <w:t>a</w:t>
      </w:r>
      <w:r w:rsidRPr="00E10D25">
        <w:t>y</w:t>
      </w:r>
      <w:r w:rsidRPr="00E10D25">
        <w:rPr>
          <w:spacing w:val="-3"/>
        </w:rPr>
        <w:t xml:space="preserve"> </w:t>
      </w:r>
      <w:r w:rsidRPr="00E10D25">
        <w:t>fa</w:t>
      </w:r>
      <w:r w:rsidRPr="00E10D25">
        <w:rPr>
          <w:spacing w:val="-1"/>
        </w:rPr>
        <w:t>c</w:t>
      </w:r>
      <w:r w:rsidRPr="00E10D25">
        <w:t>e</w:t>
      </w:r>
      <w:r w:rsidRPr="00E10D25">
        <w:rPr>
          <w:spacing w:val="1"/>
        </w:rPr>
        <w:t xml:space="preserve"> </w:t>
      </w:r>
      <w:r w:rsidRPr="00E10D25">
        <w:t>the</w:t>
      </w:r>
      <w:r w:rsidRPr="00E10D25">
        <w:rPr>
          <w:spacing w:val="2"/>
        </w:rPr>
        <w:t xml:space="preserve"> </w:t>
      </w:r>
      <w:r w:rsidRPr="00E10D25">
        <w:rPr>
          <w:spacing w:val="-1"/>
        </w:rPr>
        <w:t>c</w:t>
      </w:r>
      <w:r w:rsidRPr="00E10D25">
        <w:t>ons</w:t>
      </w:r>
      <w:r w:rsidRPr="00E10D25">
        <w:rPr>
          <w:spacing w:val="1"/>
        </w:rPr>
        <w:t>e</w:t>
      </w:r>
      <w:r w:rsidRPr="00E10D25">
        <w:t>qu</w:t>
      </w:r>
      <w:r w:rsidRPr="00E10D25">
        <w:rPr>
          <w:spacing w:val="-1"/>
        </w:rPr>
        <w:t>e</w:t>
      </w:r>
      <w:r w:rsidRPr="00E10D25">
        <w:t>n</w:t>
      </w:r>
      <w:r w:rsidRPr="00E10D25">
        <w:rPr>
          <w:spacing w:val="-1"/>
        </w:rPr>
        <w:t>ce</w:t>
      </w:r>
      <w:r w:rsidRPr="00E10D25">
        <w:t>s</w:t>
      </w:r>
      <w:r w:rsidRPr="00E10D25">
        <w:rPr>
          <w:spacing w:val="2"/>
        </w:rPr>
        <w:t xml:space="preserve"> </w:t>
      </w:r>
      <w:r w:rsidRPr="00E10D25">
        <w:t>spe</w:t>
      </w:r>
      <w:r w:rsidRPr="00E10D25">
        <w:rPr>
          <w:spacing w:val="-2"/>
        </w:rPr>
        <w:t>c</w:t>
      </w:r>
      <w:r w:rsidRPr="00E10D25">
        <w:t>if</w:t>
      </w:r>
      <w:r w:rsidRPr="00E10D25">
        <w:rPr>
          <w:spacing w:val="2"/>
        </w:rPr>
        <w:t>i</w:t>
      </w:r>
      <w:r w:rsidRPr="00E10D25">
        <w:rPr>
          <w:spacing w:val="-1"/>
        </w:rPr>
        <w:t>e</w:t>
      </w:r>
      <w:r w:rsidRPr="00E10D25">
        <w:t>d</w:t>
      </w:r>
      <w:r w:rsidRPr="00E10D25">
        <w:rPr>
          <w:spacing w:val="2"/>
        </w:rPr>
        <w:t xml:space="preserve"> </w:t>
      </w:r>
      <w:r w:rsidRPr="00E10D25">
        <w:t>und</w:t>
      </w:r>
      <w:r w:rsidRPr="00E10D25">
        <w:rPr>
          <w:spacing w:val="-1"/>
        </w:rPr>
        <w:t>e</w:t>
      </w:r>
      <w:r w:rsidRPr="00E10D25">
        <w:t>r</w:t>
      </w:r>
      <w:r w:rsidRPr="00E10D25">
        <w:rPr>
          <w:spacing w:val="1"/>
        </w:rPr>
        <w:t xml:space="preserve"> r</w:t>
      </w:r>
      <w:r w:rsidRPr="00E10D25">
        <w:rPr>
          <w:spacing w:val="-1"/>
        </w:rPr>
        <w:t>e</w:t>
      </w:r>
      <w:r w:rsidRPr="00E10D25">
        <w:rPr>
          <w:spacing w:val="-2"/>
        </w:rPr>
        <w:t>g</w:t>
      </w:r>
      <w:r w:rsidRPr="00E10D25">
        <w:t>u</w:t>
      </w:r>
      <w:r w:rsidRPr="00E10D25">
        <w:rPr>
          <w:spacing w:val="3"/>
        </w:rPr>
        <w:t>l</w:t>
      </w:r>
      <w:r w:rsidRPr="00E10D25">
        <w:rPr>
          <w:spacing w:val="-1"/>
        </w:rPr>
        <w:t>a</w:t>
      </w:r>
      <w:r w:rsidRPr="00E10D25">
        <w:t>t</w:t>
      </w:r>
      <w:r w:rsidRPr="00E10D25">
        <w:rPr>
          <w:spacing w:val="1"/>
        </w:rPr>
        <w:t>i</w:t>
      </w:r>
      <w:r w:rsidRPr="00E10D25">
        <w:t>on</w:t>
      </w:r>
      <w:r w:rsidRPr="00E10D25">
        <w:rPr>
          <w:spacing w:val="2"/>
        </w:rPr>
        <w:t xml:space="preserve"> </w:t>
      </w:r>
      <w:r w:rsidRPr="00E10D25">
        <w:t>16</w:t>
      </w:r>
      <w:r w:rsidRPr="00E10D25">
        <w:rPr>
          <w:spacing w:val="2"/>
        </w:rPr>
        <w:t xml:space="preserve"> </w:t>
      </w:r>
      <w:r w:rsidRPr="00E10D25">
        <w:t>of</w:t>
      </w:r>
      <w:r w:rsidRPr="00E10D25">
        <w:rPr>
          <w:spacing w:val="1"/>
        </w:rPr>
        <w:t xml:space="preserve"> </w:t>
      </w:r>
      <w:r w:rsidRPr="00E10D25">
        <w:t xml:space="preserve">the </w:t>
      </w:r>
      <w:r w:rsidRPr="00E10D25">
        <w:rPr>
          <w:spacing w:val="1"/>
        </w:rPr>
        <w:t>P</w:t>
      </w:r>
      <w:r w:rsidRPr="00E10D25">
        <w:rPr>
          <w:spacing w:val="-1"/>
        </w:rPr>
        <w:t>e</w:t>
      </w:r>
      <w:r w:rsidRPr="00E10D25">
        <w:t>trol</w:t>
      </w:r>
      <w:r w:rsidRPr="00E10D25">
        <w:rPr>
          <w:spacing w:val="-1"/>
        </w:rPr>
        <w:t>e</w:t>
      </w:r>
      <w:r w:rsidRPr="00E10D25">
        <w:t>um</w:t>
      </w:r>
      <w:r w:rsidRPr="00E10D25">
        <w:rPr>
          <w:spacing w:val="3"/>
        </w:rPr>
        <w:t xml:space="preserve"> </w:t>
      </w:r>
      <w:r w:rsidRPr="00E10D25">
        <w:rPr>
          <w:spacing w:val="-1"/>
        </w:rPr>
        <w:t>a</w:t>
      </w:r>
      <w:r w:rsidRPr="00E10D25">
        <w:t>nd</w:t>
      </w:r>
      <w:r w:rsidRPr="00E10D25">
        <w:rPr>
          <w:spacing w:val="2"/>
        </w:rPr>
        <w:t xml:space="preserve"> </w:t>
      </w:r>
      <w:r w:rsidRPr="00E10D25">
        <w:t>N</w:t>
      </w:r>
      <w:r w:rsidRPr="00E10D25">
        <w:rPr>
          <w:spacing w:val="-1"/>
        </w:rPr>
        <w:t>a</w:t>
      </w:r>
      <w:r w:rsidRPr="00E10D25">
        <w:t>tur</w:t>
      </w:r>
      <w:r w:rsidRPr="00E10D25">
        <w:rPr>
          <w:spacing w:val="-1"/>
        </w:rPr>
        <w:t>a</w:t>
      </w:r>
      <w:r w:rsidRPr="00E10D25">
        <w:t>l</w:t>
      </w:r>
      <w:r w:rsidRPr="00E10D25">
        <w:rPr>
          <w:spacing w:val="5"/>
        </w:rPr>
        <w:t xml:space="preserve"> </w:t>
      </w:r>
      <w:r w:rsidRPr="00E10D25">
        <w:t>g</w:t>
      </w:r>
      <w:r w:rsidRPr="00E10D25">
        <w:rPr>
          <w:spacing w:val="-1"/>
        </w:rPr>
        <w:t>a</w:t>
      </w:r>
      <w:r w:rsidRPr="00E10D25">
        <w:t>s</w:t>
      </w:r>
      <w:r w:rsidRPr="00E10D25">
        <w:rPr>
          <w:spacing w:val="3"/>
        </w:rPr>
        <w:t xml:space="preserve"> </w:t>
      </w:r>
      <w:r w:rsidRPr="00E10D25">
        <w:t>R</w:t>
      </w:r>
      <w:r w:rsidRPr="00E10D25">
        <w:rPr>
          <w:spacing w:val="-1"/>
        </w:rPr>
        <w:t>e</w:t>
      </w:r>
      <w:r w:rsidRPr="00E10D25">
        <w:rPr>
          <w:spacing w:val="-2"/>
        </w:rPr>
        <w:t>g</w:t>
      </w:r>
      <w:r w:rsidRPr="00E10D25">
        <w:t>ulato</w:t>
      </w:r>
      <w:r w:rsidRPr="00E10D25">
        <w:rPr>
          <w:spacing w:val="4"/>
        </w:rPr>
        <w:t>r</w:t>
      </w:r>
      <w:r w:rsidRPr="00E10D25">
        <w:t xml:space="preserve">y </w:t>
      </w:r>
      <w:r w:rsidRPr="00E10D25">
        <w:rPr>
          <w:spacing w:val="-2"/>
        </w:rPr>
        <w:t>B</w:t>
      </w:r>
      <w:r w:rsidRPr="00E10D25">
        <w:t>o</w:t>
      </w:r>
      <w:r w:rsidRPr="00E10D25">
        <w:rPr>
          <w:spacing w:val="1"/>
        </w:rPr>
        <w:t>a</w:t>
      </w:r>
      <w:r w:rsidRPr="00E10D25">
        <w:t>rd</w:t>
      </w:r>
      <w:r w:rsidRPr="00E10D25">
        <w:rPr>
          <w:spacing w:val="2"/>
        </w:rPr>
        <w:t xml:space="preserve"> </w:t>
      </w:r>
      <w:r w:rsidRPr="00E10D25">
        <w:t>(</w:t>
      </w:r>
      <w:r w:rsidRPr="00E10D25">
        <w:rPr>
          <w:spacing w:val="-1"/>
        </w:rPr>
        <w:t>A</w:t>
      </w:r>
      <w:r w:rsidRPr="00E10D25">
        <w:rPr>
          <w:spacing w:val="2"/>
        </w:rPr>
        <w:t>u</w:t>
      </w:r>
      <w:r w:rsidRPr="00E10D25">
        <w:t>thori</w:t>
      </w:r>
      <w:r w:rsidRPr="00E10D25">
        <w:rPr>
          <w:spacing w:val="1"/>
        </w:rPr>
        <w:t>z</w:t>
      </w:r>
      <w:r w:rsidRPr="00E10D25">
        <w:t xml:space="preserve">ing </w:t>
      </w:r>
      <w:r w:rsidRPr="00E10D25">
        <w:rPr>
          <w:spacing w:val="4"/>
        </w:rPr>
        <w:t>E</w:t>
      </w:r>
      <w:r w:rsidRPr="00E10D25">
        <w:t>nt</w:t>
      </w:r>
      <w:r w:rsidRPr="00E10D25">
        <w:rPr>
          <w:spacing w:val="1"/>
        </w:rPr>
        <w:t>i</w:t>
      </w:r>
      <w:r w:rsidRPr="00E10D25">
        <w:t>t</w:t>
      </w:r>
      <w:r w:rsidRPr="00E10D25">
        <w:rPr>
          <w:spacing w:val="1"/>
        </w:rPr>
        <w:t>i</w:t>
      </w:r>
      <w:r w:rsidRPr="00E10D25">
        <w:rPr>
          <w:spacing w:val="-1"/>
        </w:rPr>
        <w:t>e</w:t>
      </w:r>
      <w:r w:rsidRPr="00E10D25">
        <w:t>s</w:t>
      </w:r>
      <w:r w:rsidRPr="00E10D25">
        <w:rPr>
          <w:spacing w:val="3"/>
        </w:rPr>
        <w:t xml:space="preserve"> </w:t>
      </w:r>
      <w:r w:rsidRPr="00E10D25">
        <w:t>to</w:t>
      </w:r>
      <w:r w:rsidRPr="00E10D25">
        <w:rPr>
          <w:spacing w:val="3"/>
        </w:rPr>
        <w:t xml:space="preserve"> </w:t>
      </w:r>
      <w:r w:rsidRPr="00E10D25">
        <w:rPr>
          <w:spacing w:val="-5"/>
        </w:rPr>
        <w:t>L</w:t>
      </w:r>
      <w:r w:rsidRPr="00E10D25">
        <w:rPr>
          <w:spacing w:val="4"/>
        </w:rPr>
        <w:t>a</w:t>
      </w:r>
      <w:r w:rsidRPr="00E10D25">
        <w:rPr>
          <w:spacing w:val="-5"/>
        </w:rPr>
        <w:t>y</w:t>
      </w:r>
      <w:r w:rsidRPr="00E10D25">
        <w:t>,</w:t>
      </w:r>
      <w:r w:rsidRPr="00E10D25">
        <w:rPr>
          <w:spacing w:val="5"/>
        </w:rPr>
        <w:t xml:space="preserve"> </w:t>
      </w:r>
      <w:r w:rsidRPr="00E10D25">
        <w:rPr>
          <w:spacing w:val="-2"/>
        </w:rPr>
        <w:t>B</w:t>
      </w:r>
      <w:r w:rsidRPr="00E10D25">
        <w:t>ui</w:t>
      </w:r>
      <w:r w:rsidRPr="00E10D25">
        <w:rPr>
          <w:spacing w:val="1"/>
        </w:rPr>
        <w:t>l</w:t>
      </w:r>
      <w:r w:rsidRPr="00E10D25">
        <w:t>d,</w:t>
      </w:r>
      <w:r w:rsidRPr="00E10D25">
        <w:rPr>
          <w:spacing w:val="2"/>
        </w:rPr>
        <w:t xml:space="preserve"> </w:t>
      </w:r>
      <w:r w:rsidRPr="00E10D25">
        <w:t>Op</w:t>
      </w:r>
      <w:r w:rsidRPr="00E10D25">
        <w:rPr>
          <w:spacing w:val="-1"/>
        </w:rPr>
        <w:t>e</w:t>
      </w:r>
      <w:r w:rsidRPr="00E10D25">
        <w:t>r</w:t>
      </w:r>
      <w:r w:rsidRPr="00E10D25">
        <w:rPr>
          <w:spacing w:val="-2"/>
        </w:rPr>
        <w:t>a</w:t>
      </w:r>
      <w:r w:rsidRPr="00E10D25">
        <w:t>te</w:t>
      </w:r>
      <w:r w:rsidRPr="00E10D25">
        <w:rPr>
          <w:spacing w:val="2"/>
        </w:rPr>
        <w:t xml:space="preserve"> </w:t>
      </w:r>
      <w:r w:rsidRPr="00E10D25">
        <w:t>or E</w:t>
      </w:r>
      <w:r w:rsidRPr="00E10D25">
        <w:rPr>
          <w:spacing w:val="2"/>
        </w:rPr>
        <w:t>x</w:t>
      </w:r>
      <w:r w:rsidRPr="00E10D25">
        <w:t>p</w:t>
      </w:r>
      <w:r w:rsidRPr="00E10D25">
        <w:rPr>
          <w:spacing w:val="-1"/>
        </w:rPr>
        <w:t>a</w:t>
      </w:r>
      <w:r w:rsidRPr="00E10D25">
        <w:t>nd C</w:t>
      </w:r>
      <w:r w:rsidRPr="00E10D25">
        <w:rPr>
          <w:spacing w:val="1"/>
        </w:rPr>
        <w:t>i</w:t>
      </w:r>
      <w:r w:rsidRPr="00E10D25">
        <w:rPr>
          <w:spacing w:val="3"/>
        </w:rPr>
        <w:t>t</w:t>
      </w:r>
      <w:r w:rsidRPr="00E10D25">
        <w:t>y</w:t>
      </w:r>
      <w:r w:rsidRPr="00E10D25">
        <w:rPr>
          <w:spacing w:val="-7"/>
        </w:rPr>
        <w:t xml:space="preserve"> </w:t>
      </w:r>
      <w:r w:rsidRPr="00E10D25">
        <w:t>or</w:t>
      </w:r>
      <w:r w:rsidRPr="00E10D25">
        <w:rPr>
          <w:spacing w:val="1"/>
        </w:rPr>
        <w:t xml:space="preserve"> </w:t>
      </w:r>
      <w:r w:rsidRPr="00E10D25">
        <w:rPr>
          <w:spacing w:val="-3"/>
        </w:rPr>
        <w:t>L</w:t>
      </w:r>
      <w:r w:rsidRPr="00E10D25">
        <w:rPr>
          <w:spacing w:val="2"/>
        </w:rPr>
        <w:t>o</w:t>
      </w:r>
      <w:r w:rsidRPr="00E10D25">
        <w:rPr>
          <w:spacing w:val="-1"/>
        </w:rPr>
        <w:t>ca</w:t>
      </w:r>
      <w:r w:rsidRPr="00E10D25">
        <w:t xml:space="preserve">l </w:t>
      </w:r>
      <w:r w:rsidRPr="00E10D25">
        <w:rPr>
          <w:spacing w:val="1"/>
        </w:rPr>
        <w:t>P</w:t>
      </w:r>
      <w:r w:rsidRPr="00E10D25">
        <w:rPr>
          <w:spacing w:val="-1"/>
        </w:rPr>
        <w:t>e</w:t>
      </w:r>
      <w:r w:rsidRPr="00E10D25">
        <w:rPr>
          <w:spacing w:val="3"/>
        </w:rPr>
        <w:t>t</w:t>
      </w:r>
      <w:r w:rsidRPr="00E10D25">
        <w:t>rol</w:t>
      </w:r>
      <w:r w:rsidRPr="00E10D25">
        <w:rPr>
          <w:spacing w:val="-1"/>
        </w:rPr>
        <w:t>e</w:t>
      </w:r>
      <w:r w:rsidRPr="00E10D25">
        <w:t>um and Pet</w:t>
      </w:r>
      <w:r w:rsidRPr="00E10D25">
        <w:rPr>
          <w:spacing w:val="-1"/>
        </w:rPr>
        <w:t>r</w:t>
      </w:r>
      <w:r w:rsidRPr="00E10D25">
        <w:t xml:space="preserve">oleum </w:t>
      </w:r>
      <w:r w:rsidRPr="00E10D25">
        <w:rPr>
          <w:spacing w:val="1"/>
        </w:rPr>
        <w:t>Pr</w:t>
      </w:r>
      <w:r w:rsidRPr="00E10D25">
        <w:t>odu</w:t>
      </w:r>
      <w:r w:rsidRPr="00E10D25">
        <w:rPr>
          <w:spacing w:val="-1"/>
        </w:rPr>
        <w:t>c</w:t>
      </w:r>
      <w:r w:rsidRPr="00E10D25">
        <w:t xml:space="preserve">ts </w:t>
      </w:r>
      <w:r w:rsidRPr="00E10D25">
        <w:rPr>
          <w:spacing w:val="1"/>
        </w:rPr>
        <w:t>P</w:t>
      </w:r>
      <w:r w:rsidRPr="00E10D25">
        <w:t>ipelines)</w:t>
      </w:r>
      <w:r w:rsidRPr="00E10D25">
        <w:rPr>
          <w:spacing w:val="-1"/>
        </w:rPr>
        <w:t xml:space="preserve"> </w:t>
      </w:r>
      <w:r w:rsidRPr="00E10D25">
        <w:t>R</w:t>
      </w:r>
      <w:r w:rsidRPr="00E10D25">
        <w:rPr>
          <w:spacing w:val="-1"/>
        </w:rPr>
        <w:t>e</w:t>
      </w:r>
      <w:r w:rsidRPr="00E10D25">
        <w:rPr>
          <w:spacing w:val="-2"/>
        </w:rPr>
        <w:t>g</w:t>
      </w:r>
      <w:r w:rsidRPr="00E10D25">
        <w:t>ula</w:t>
      </w:r>
      <w:r w:rsidRPr="00E10D25">
        <w:rPr>
          <w:spacing w:val="2"/>
        </w:rPr>
        <w:t>t</w:t>
      </w:r>
      <w:r w:rsidRPr="00E10D25">
        <w:t>ions, 2010.</w:t>
      </w:r>
    </w:p>
    <w:p w14:paraId="30D0545F" w14:textId="77777777" w:rsidR="00E10D25" w:rsidRPr="00E10D25" w:rsidRDefault="00E10D25" w:rsidP="00E10D25">
      <w:pPr>
        <w:widowControl w:val="0"/>
        <w:autoSpaceDE w:val="0"/>
        <w:autoSpaceDN w:val="0"/>
        <w:adjustRightInd w:val="0"/>
        <w:spacing w:before="8" w:line="200" w:lineRule="exact"/>
        <w:rPr>
          <w:sz w:val="20"/>
          <w:szCs w:val="20"/>
        </w:rPr>
      </w:pPr>
    </w:p>
    <w:p w14:paraId="434194A8" w14:textId="77777777" w:rsidR="00E10D25" w:rsidRPr="00E10D25" w:rsidRDefault="00E10D25" w:rsidP="00E10D25">
      <w:pPr>
        <w:widowControl w:val="0"/>
        <w:autoSpaceDE w:val="0"/>
        <w:autoSpaceDN w:val="0"/>
        <w:adjustRightInd w:val="0"/>
        <w:ind w:left="100" w:right="7027"/>
        <w:jc w:val="both"/>
      </w:pPr>
      <w:r w:rsidRPr="00E10D25">
        <w:t>Ap</w:t>
      </w:r>
      <w:r w:rsidRPr="00E10D25">
        <w:rPr>
          <w:spacing w:val="1"/>
        </w:rPr>
        <w:t>p</w:t>
      </w:r>
      <w:r w:rsidRPr="00E10D25">
        <w:rPr>
          <w:spacing w:val="-1"/>
        </w:rPr>
        <w:t>e</w:t>
      </w:r>
      <w:r w:rsidRPr="00E10D25">
        <w:rPr>
          <w:spacing w:val="1"/>
        </w:rPr>
        <w:t>nd</w:t>
      </w:r>
      <w:r w:rsidRPr="00E10D25">
        <w:rPr>
          <w:spacing w:val="-1"/>
        </w:rPr>
        <w:t>e</w:t>
      </w:r>
      <w:r w:rsidRPr="00E10D25">
        <w:t>d</w:t>
      </w:r>
      <w:r w:rsidRPr="00E10D25">
        <w:rPr>
          <w:spacing w:val="1"/>
        </w:rPr>
        <w:t xml:space="preserve"> </w:t>
      </w:r>
      <w:r w:rsidRPr="00E10D25">
        <w:rPr>
          <w:spacing w:val="-3"/>
        </w:rPr>
        <w:t>F</w:t>
      </w:r>
      <w:r w:rsidRPr="00E10D25">
        <w:t>o</w:t>
      </w:r>
      <w:r w:rsidRPr="00E10D25">
        <w:rPr>
          <w:spacing w:val="1"/>
        </w:rPr>
        <w:t>r</w:t>
      </w:r>
      <w:r w:rsidRPr="00E10D25">
        <w:rPr>
          <w:spacing w:val="-3"/>
        </w:rPr>
        <w:t>m</w:t>
      </w:r>
      <w:r w:rsidRPr="00E10D25">
        <w:t>a</w:t>
      </w:r>
      <w:r w:rsidRPr="00E10D25">
        <w:rPr>
          <w:spacing w:val="-1"/>
        </w:rPr>
        <w:t>t</w:t>
      </w:r>
      <w:r w:rsidRPr="00E10D25">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192"/>
        <w:gridCol w:w="1433"/>
        <w:gridCol w:w="1188"/>
        <w:gridCol w:w="1356"/>
        <w:gridCol w:w="1233"/>
      </w:tblGrid>
      <w:tr w:rsidR="00E10D25" w:rsidRPr="00E10D25" w14:paraId="5C91BFF2" w14:textId="77777777" w:rsidTr="007771A6">
        <w:tc>
          <w:tcPr>
            <w:tcW w:w="3806" w:type="dxa"/>
            <w:gridSpan w:val="2"/>
            <w:shd w:val="clear" w:color="auto" w:fill="auto"/>
          </w:tcPr>
          <w:p w14:paraId="45F0CA32" w14:textId="77777777" w:rsidR="00E10D25" w:rsidRPr="00E10D25" w:rsidRDefault="00E10D25" w:rsidP="007771A6">
            <w:pPr>
              <w:spacing w:line="360" w:lineRule="auto"/>
              <w:rPr>
                <w:spacing w:val="-1"/>
              </w:rPr>
            </w:pPr>
            <w:r w:rsidRPr="00E10D25">
              <w:rPr>
                <w:spacing w:val="1"/>
              </w:rPr>
              <w:t>Sc</w:t>
            </w:r>
            <w:r w:rsidRPr="00E10D25">
              <w:rPr>
                <w:spacing w:val="-1"/>
              </w:rPr>
              <w:t>hedu</w:t>
            </w:r>
            <w:r w:rsidRPr="00E10D25">
              <w:t>le</w:t>
            </w:r>
            <w:r w:rsidRPr="00E10D25">
              <w:rPr>
                <w:spacing w:val="-1"/>
              </w:rPr>
              <w:t>-</w:t>
            </w:r>
            <w:r w:rsidRPr="00E10D25">
              <w:t>E / Fo</w:t>
            </w:r>
            <w:r w:rsidRPr="00E10D25">
              <w:rPr>
                <w:spacing w:val="-4"/>
              </w:rPr>
              <w:t>r</w:t>
            </w:r>
            <w:r w:rsidRPr="00E10D25">
              <w:rPr>
                <w:spacing w:val="3"/>
              </w:rPr>
              <w:t>m</w:t>
            </w:r>
            <w:r w:rsidRPr="00E10D25">
              <w:rPr>
                <w:spacing w:val="-3"/>
              </w:rPr>
              <w:t>a</w:t>
            </w:r>
            <w:r w:rsidRPr="00E10D25">
              <w:rPr>
                <w:spacing w:val="1"/>
              </w:rPr>
              <w:t>t</w:t>
            </w:r>
            <w:r w:rsidRPr="00E10D25">
              <w:t xml:space="preserve">: </w:t>
            </w:r>
            <w:r w:rsidRPr="00E10D25">
              <w:rPr>
                <w:spacing w:val="1"/>
              </w:rPr>
              <w:t>E</w:t>
            </w:r>
            <w:r w:rsidRPr="00E10D25">
              <w:rPr>
                <w:spacing w:val="-1"/>
              </w:rPr>
              <w:t>-1</w:t>
            </w:r>
            <w:r w:rsidRPr="00E10D25">
              <w:rPr>
                <w:spacing w:val="1"/>
              </w:rPr>
              <w:t>A</w:t>
            </w:r>
            <w:r w:rsidRPr="00E10D25">
              <w:rPr>
                <w:spacing w:val="-3"/>
              </w:rPr>
              <w:t>-</w:t>
            </w:r>
            <w:r w:rsidRPr="00E10D25">
              <w:rPr>
                <w:spacing w:val="1"/>
              </w:rPr>
              <w:t>PP</w:t>
            </w:r>
            <w:r w:rsidRPr="00E10D25">
              <w:t>L</w:t>
            </w:r>
          </w:p>
        </w:tc>
        <w:tc>
          <w:tcPr>
            <w:tcW w:w="5210" w:type="dxa"/>
            <w:gridSpan w:val="4"/>
            <w:shd w:val="clear" w:color="auto" w:fill="auto"/>
          </w:tcPr>
          <w:p w14:paraId="4189BFD9" w14:textId="77777777" w:rsidR="00E10D25" w:rsidRPr="00E10D25" w:rsidRDefault="00E10D25" w:rsidP="007771A6">
            <w:pPr>
              <w:spacing w:line="360" w:lineRule="auto"/>
              <w:rPr>
                <w:spacing w:val="-1"/>
              </w:rPr>
            </w:pPr>
            <w:r w:rsidRPr="00E10D25">
              <w:rPr>
                <w:spacing w:val="-1"/>
              </w:rPr>
              <w:t>Q</w:t>
            </w:r>
            <w:r w:rsidRPr="00E10D25">
              <w:t>u</w:t>
            </w:r>
            <w:r w:rsidRPr="00E10D25">
              <w:rPr>
                <w:spacing w:val="1"/>
              </w:rPr>
              <w:t>a</w:t>
            </w:r>
            <w:r w:rsidRPr="00E10D25">
              <w:t>rter</w:t>
            </w:r>
            <w:r w:rsidRPr="00E10D25">
              <w:rPr>
                <w:spacing w:val="3"/>
              </w:rPr>
              <w:t>l</w:t>
            </w:r>
            <w:r w:rsidRPr="00E10D25">
              <w:t>y</w:t>
            </w:r>
            <w:r w:rsidRPr="00E10D25">
              <w:rPr>
                <w:spacing w:val="-6"/>
              </w:rPr>
              <w:t xml:space="preserve"> </w:t>
            </w:r>
            <w:r w:rsidRPr="00E10D25">
              <w:rPr>
                <w:spacing w:val="3"/>
              </w:rPr>
              <w:t>P</w:t>
            </w:r>
            <w:r w:rsidRPr="00E10D25">
              <w:t>rogr</w:t>
            </w:r>
            <w:r w:rsidRPr="00E10D25">
              <w:rPr>
                <w:spacing w:val="1"/>
              </w:rPr>
              <w:t>es</w:t>
            </w:r>
            <w:r w:rsidRPr="00E10D25">
              <w:t>s</w:t>
            </w:r>
            <w:r w:rsidRPr="00E10D25">
              <w:rPr>
                <w:spacing w:val="1"/>
              </w:rPr>
              <w:t xml:space="preserve"> </w:t>
            </w:r>
            <w:r w:rsidRPr="00E10D25">
              <w:t>R</w:t>
            </w:r>
            <w:r w:rsidRPr="00E10D25">
              <w:rPr>
                <w:spacing w:val="1"/>
              </w:rPr>
              <w:t>e</w:t>
            </w:r>
            <w:r w:rsidRPr="00E10D25">
              <w:t>p</w:t>
            </w:r>
            <w:r w:rsidRPr="00E10D25">
              <w:rPr>
                <w:spacing w:val="1"/>
              </w:rPr>
              <w:t>o</w:t>
            </w:r>
            <w:r w:rsidRPr="00E10D25">
              <w:t xml:space="preserve">rt </w:t>
            </w:r>
            <w:r w:rsidRPr="00E10D25">
              <w:rPr>
                <w:spacing w:val="-2"/>
              </w:rPr>
              <w:t>o</w:t>
            </w:r>
            <w:r w:rsidRPr="00E10D25">
              <w:t>n</w:t>
            </w:r>
            <w:r w:rsidRPr="00E10D25">
              <w:rPr>
                <w:spacing w:val="1"/>
              </w:rPr>
              <w:t xml:space="preserve"> </w:t>
            </w:r>
            <w:r w:rsidRPr="00E10D25">
              <w:t>P</w:t>
            </w:r>
            <w:r w:rsidRPr="00E10D25">
              <w:rPr>
                <w:spacing w:val="1"/>
              </w:rPr>
              <w:t>e</w:t>
            </w:r>
            <w:r w:rsidRPr="00E10D25">
              <w:t>trol</w:t>
            </w:r>
            <w:r w:rsidRPr="00E10D25">
              <w:rPr>
                <w:spacing w:val="1"/>
              </w:rPr>
              <w:t>e</w:t>
            </w:r>
            <w:r w:rsidRPr="00E10D25">
              <w:rPr>
                <w:spacing w:val="-2"/>
              </w:rPr>
              <w:t>u</w:t>
            </w:r>
            <w:r w:rsidRPr="00E10D25">
              <w:t>m</w:t>
            </w:r>
            <w:r w:rsidRPr="00E10D25">
              <w:rPr>
                <w:spacing w:val="1"/>
              </w:rPr>
              <w:t xml:space="preserve"> </w:t>
            </w:r>
            <w:r w:rsidRPr="00E10D25">
              <w:t>P</w:t>
            </w:r>
            <w:r w:rsidRPr="00E10D25">
              <w:rPr>
                <w:spacing w:val="1"/>
              </w:rPr>
              <w:t>i</w:t>
            </w:r>
            <w:r w:rsidRPr="00E10D25">
              <w:t>p</w:t>
            </w:r>
            <w:r w:rsidRPr="00E10D25">
              <w:rPr>
                <w:spacing w:val="1"/>
              </w:rPr>
              <w:t>e</w:t>
            </w:r>
            <w:r w:rsidRPr="00E10D25">
              <w:rPr>
                <w:spacing w:val="-2"/>
              </w:rPr>
              <w:t>l</w:t>
            </w:r>
            <w:r w:rsidRPr="00E10D25">
              <w:t>i</w:t>
            </w:r>
            <w:r w:rsidRPr="00E10D25">
              <w:rPr>
                <w:spacing w:val="1"/>
              </w:rPr>
              <w:t>nes</w:t>
            </w:r>
            <w:r w:rsidRPr="00E10D25">
              <w:t>:</w:t>
            </w:r>
            <w:r w:rsidRPr="00E10D25">
              <w:rPr>
                <w:spacing w:val="-2"/>
              </w:rPr>
              <w:t xml:space="preserve"> </w:t>
            </w:r>
            <w:r w:rsidRPr="00E10D25">
              <w:t>P</w:t>
            </w:r>
            <w:r w:rsidRPr="00E10D25">
              <w:rPr>
                <w:spacing w:val="3"/>
              </w:rPr>
              <w:t>h</w:t>
            </w:r>
            <w:r w:rsidRPr="00E10D25">
              <w:rPr>
                <w:spacing w:val="-6"/>
              </w:rPr>
              <w:t>y</w:t>
            </w:r>
            <w:r w:rsidRPr="00E10D25">
              <w:rPr>
                <w:spacing w:val="3"/>
              </w:rPr>
              <w:t>s</w:t>
            </w:r>
            <w:r w:rsidRPr="00E10D25">
              <w:t>i</w:t>
            </w:r>
            <w:r w:rsidRPr="00E10D25">
              <w:rPr>
                <w:spacing w:val="1"/>
              </w:rPr>
              <w:t>ca</w:t>
            </w:r>
            <w:r w:rsidRPr="00E10D25">
              <w:t>l</w:t>
            </w:r>
            <w:r w:rsidRPr="00E10D25">
              <w:rPr>
                <w:spacing w:val="1"/>
              </w:rPr>
              <w:t xml:space="preserve"> </w:t>
            </w:r>
            <w:r w:rsidRPr="00E10D25">
              <w:t>P</w:t>
            </w:r>
            <w:r w:rsidRPr="00E10D25">
              <w:rPr>
                <w:spacing w:val="1"/>
              </w:rPr>
              <w:t>a</w:t>
            </w:r>
            <w:r w:rsidRPr="00E10D25">
              <w:t>r</w:t>
            </w:r>
            <w:r w:rsidRPr="00E10D25">
              <w:rPr>
                <w:spacing w:val="-2"/>
              </w:rPr>
              <w:t>a</w:t>
            </w:r>
            <w:r w:rsidRPr="00E10D25">
              <w:rPr>
                <w:spacing w:val="1"/>
              </w:rPr>
              <w:t>me</w:t>
            </w:r>
            <w:r w:rsidRPr="00E10D25">
              <w:t>t</w:t>
            </w:r>
            <w:r w:rsidRPr="00E10D25">
              <w:rPr>
                <w:spacing w:val="1"/>
              </w:rPr>
              <w:t>e</w:t>
            </w:r>
            <w:r w:rsidRPr="00E10D25">
              <w:t>rs</w:t>
            </w:r>
          </w:p>
        </w:tc>
      </w:tr>
      <w:tr w:rsidR="00E10D25" w:rsidRPr="00E10D25" w14:paraId="693D2F4B" w14:textId="77777777" w:rsidTr="007771A6">
        <w:tc>
          <w:tcPr>
            <w:tcW w:w="3806" w:type="dxa"/>
            <w:gridSpan w:val="2"/>
            <w:shd w:val="clear" w:color="auto" w:fill="auto"/>
          </w:tcPr>
          <w:p w14:paraId="5E7D9821" w14:textId="77777777" w:rsidR="00E10D25" w:rsidRPr="00E10D25" w:rsidRDefault="00E10D25" w:rsidP="007771A6">
            <w:pPr>
              <w:spacing w:line="360" w:lineRule="auto"/>
              <w:rPr>
                <w:spacing w:val="-1"/>
              </w:rPr>
            </w:pPr>
            <w:r w:rsidRPr="00E10D25">
              <w:rPr>
                <w:spacing w:val="-1"/>
              </w:rPr>
              <w:t>1</w:t>
            </w:r>
            <w:r w:rsidRPr="00E10D25">
              <w:t>.</w:t>
            </w:r>
            <w:r w:rsidRPr="00E10D25">
              <w:rPr>
                <w:spacing w:val="-2"/>
              </w:rPr>
              <w:t xml:space="preserve"> </w:t>
            </w:r>
            <w:r w:rsidRPr="00E10D25">
              <w:t>Na</w:t>
            </w:r>
            <w:r w:rsidRPr="00E10D25">
              <w:rPr>
                <w:spacing w:val="3"/>
              </w:rPr>
              <w:t>m</w:t>
            </w:r>
            <w:r w:rsidRPr="00E10D25">
              <w:t>e</w:t>
            </w:r>
            <w:r w:rsidRPr="00E10D25">
              <w:rPr>
                <w:spacing w:val="-3"/>
              </w:rPr>
              <w:t xml:space="preserve"> </w:t>
            </w:r>
            <w:r w:rsidRPr="00E10D25">
              <w:rPr>
                <w:spacing w:val="-1"/>
              </w:rPr>
              <w:t>o</w:t>
            </w:r>
            <w:r w:rsidRPr="00E10D25">
              <w:t>f</w:t>
            </w:r>
            <w:r w:rsidRPr="00E10D25">
              <w:rPr>
                <w:spacing w:val="-2"/>
              </w:rPr>
              <w:t xml:space="preserve"> </w:t>
            </w:r>
            <w:r w:rsidRPr="00E10D25">
              <w:rPr>
                <w:spacing w:val="3"/>
              </w:rPr>
              <w:t>E</w:t>
            </w:r>
            <w:r w:rsidRPr="00E10D25">
              <w:rPr>
                <w:spacing w:val="-1"/>
              </w:rPr>
              <w:t>nt</w:t>
            </w:r>
            <w:r w:rsidRPr="00E10D25">
              <w:rPr>
                <w:spacing w:val="2"/>
              </w:rPr>
              <w:t>it</w:t>
            </w:r>
            <w:r w:rsidRPr="00E10D25">
              <w:t>y</w:t>
            </w:r>
          </w:p>
        </w:tc>
        <w:tc>
          <w:tcPr>
            <w:tcW w:w="5210" w:type="dxa"/>
            <w:gridSpan w:val="4"/>
            <w:shd w:val="clear" w:color="auto" w:fill="auto"/>
          </w:tcPr>
          <w:p w14:paraId="13421570" w14:textId="77777777" w:rsidR="00E10D25" w:rsidRPr="00E10D25" w:rsidRDefault="00E10D25" w:rsidP="007771A6">
            <w:pPr>
              <w:spacing w:line="360" w:lineRule="auto"/>
              <w:rPr>
                <w:spacing w:val="-1"/>
              </w:rPr>
            </w:pPr>
          </w:p>
        </w:tc>
      </w:tr>
      <w:tr w:rsidR="00E10D25" w:rsidRPr="00E10D25" w14:paraId="42E96E91" w14:textId="77777777" w:rsidTr="007771A6">
        <w:tc>
          <w:tcPr>
            <w:tcW w:w="3806" w:type="dxa"/>
            <w:gridSpan w:val="2"/>
            <w:shd w:val="clear" w:color="auto" w:fill="auto"/>
          </w:tcPr>
          <w:p w14:paraId="6B4C46A1" w14:textId="77777777" w:rsidR="00E10D25" w:rsidRPr="00E10D25" w:rsidRDefault="00E10D25" w:rsidP="007771A6">
            <w:pPr>
              <w:spacing w:line="360" w:lineRule="auto"/>
              <w:rPr>
                <w:spacing w:val="-1"/>
              </w:rPr>
            </w:pPr>
            <w:r w:rsidRPr="00E10D25">
              <w:rPr>
                <w:spacing w:val="-1"/>
              </w:rPr>
              <w:t>2</w:t>
            </w:r>
            <w:r w:rsidRPr="00E10D25">
              <w:t>.</w:t>
            </w:r>
            <w:r w:rsidRPr="00E10D25">
              <w:rPr>
                <w:spacing w:val="-2"/>
              </w:rPr>
              <w:t xml:space="preserve"> </w:t>
            </w:r>
            <w:r w:rsidRPr="00E10D25">
              <w:rPr>
                <w:spacing w:val="1"/>
              </w:rPr>
              <w:t>Pr</w:t>
            </w:r>
            <w:r w:rsidRPr="00E10D25">
              <w:rPr>
                <w:spacing w:val="-1"/>
              </w:rPr>
              <w:t>o</w:t>
            </w:r>
            <w:r w:rsidRPr="00E10D25">
              <w:rPr>
                <w:spacing w:val="2"/>
              </w:rPr>
              <w:t>j</w:t>
            </w:r>
            <w:r w:rsidRPr="00E10D25">
              <w:rPr>
                <w:spacing w:val="-1"/>
              </w:rPr>
              <w:t>e</w:t>
            </w:r>
            <w:r w:rsidRPr="00E10D25">
              <w:rPr>
                <w:spacing w:val="2"/>
              </w:rPr>
              <w:t>c</w:t>
            </w:r>
            <w:r w:rsidRPr="00E10D25">
              <w:t>t</w:t>
            </w:r>
            <w:r w:rsidRPr="00E10D25">
              <w:rPr>
                <w:spacing w:val="-6"/>
              </w:rPr>
              <w:t xml:space="preserve"> </w:t>
            </w:r>
            <w:r w:rsidRPr="00E10D25">
              <w:t>N</w:t>
            </w:r>
            <w:r w:rsidRPr="00E10D25">
              <w:rPr>
                <w:spacing w:val="-1"/>
              </w:rPr>
              <w:t>a</w:t>
            </w:r>
            <w:r w:rsidRPr="00E10D25">
              <w:rPr>
                <w:spacing w:val="3"/>
              </w:rPr>
              <w:t>m</w:t>
            </w:r>
            <w:r w:rsidRPr="00E10D25">
              <w:t>e</w:t>
            </w:r>
          </w:p>
        </w:tc>
        <w:tc>
          <w:tcPr>
            <w:tcW w:w="5210" w:type="dxa"/>
            <w:gridSpan w:val="4"/>
            <w:shd w:val="clear" w:color="auto" w:fill="auto"/>
          </w:tcPr>
          <w:p w14:paraId="683E8E64" w14:textId="77777777" w:rsidR="00E10D25" w:rsidRPr="00E10D25" w:rsidRDefault="00E10D25" w:rsidP="007771A6">
            <w:pPr>
              <w:spacing w:line="360" w:lineRule="auto"/>
              <w:rPr>
                <w:spacing w:val="-1"/>
              </w:rPr>
            </w:pPr>
          </w:p>
        </w:tc>
      </w:tr>
      <w:tr w:rsidR="00E10D25" w:rsidRPr="00E10D25" w14:paraId="37E709D2" w14:textId="77777777" w:rsidTr="007771A6">
        <w:tc>
          <w:tcPr>
            <w:tcW w:w="3806" w:type="dxa"/>
            <w:gridSpan w:val="2"/>
            <w:shd w:val="clear" w:color="auto" w:fill="auto"/>
          </w:tcPr>
          <w:p w14:paraId="10437B28" w14:textId="77777777" w:rsidR="00E10D25" w:rsidRPr="00E10D25" w:rsidRDefault="00E10D25" w:rsidP="007771A6">
            <w:pPr>
              <w:spacing w:line="360" w:lineRule="auto"/>
              <w:rPr>
                <w:spacing w:val="-1"/>
              </w:rPr>
            </w:pPr>
            <w:r w:rsidRPr="00E10D25">
              <w:rPr>
                <w:spacing w:val="-1"/>
              </w:rPr>
              <w:t>3</w:t>
            </w:r>
            <w:r w:rsidRPr="00E10D25">
              <w:t>.</w:t>
            </w:r>
            <w:r w:rsidRPr="00E10D25">
              <w:rPr>
                <w:spacing w:val="-2"/>
              </w:rPr>
              <w:t xml:space="preserve"> </w:t>
            </w:r>
            <w:r w:rsidRPr="00E10D25">
              <w:t>R</w:t>
            </w:r>
            <w:r w:rsidRPr="00E10D25">
              <w:rPr>
                <w:spacing w:val="2"/>
              </w:rPr>
              <w:t>e</w:t>
            </w:r>
            <w:r w:rsidRPr="00E10D25">
              <w:rPr>
                <w:spacing w:val="1"/>
              </w:rPr>
              <w:t>p</w:t>
            </w:r>
            <w:r w:rsidRPr="00E10D25">
              <w:rPr>
                <w:spacing w:val="-1"/>
              </w:rPr>
              <w:t>o</w:t>
            </w:r>
            <w:r w:rsidRPr="00E10D25">
              <w:rPr>
                <w:spacing w:val="1"/>
              </w:rPr>
              <w:t>r</w:t>
            </w:r>
            <w:r w:rsidRPr="00E10D25">
              <w:t>t</w:t>
            </w:r>
            <w:r w:rsidRPr="00E10D25">
              <w:rPr>
                <w:spacing w:val="-5"/>
              </w:rPr>
              <w:t xml:space="preserve"> </w:t>
            </w:r>
            <w:r w:rsidRPr="00E10D25">
              <w:rPr>
                <w:spacing w:val="1"/>
              </w:rPr>
              <w:t>f</w:t>
            </w:r>
            <w:r w:rsidRPr="00E10D25">
              <w:rPr>
                <w:spacing w:val="-1"/>
              </w:rPr>
              <w:t>o</w:t>
            </w:r>
            <w:r w:rsidRPr="00E10D25">
              <w:t>r</w:t>
            </w:r>
            <w:r w:rsidRPr="00E10D25">
              <w:rPr>
                <w:spacing w:val="-1"/>
              </w:rPr>
              <w:t xml:space="preserve"> </w:t>
            </w:r>
            <w:r w:rsidRPr="00E10D25">
              <w:rPr>
                <w:spacing w:val="1"/>
              </w:rPr>
              <w:t>th</w:t>
            </w:r>
            <w:r w:rsidRPr="00E10D25">
              <w:t>e</w:t>
            </w:r>
            <w:r w:rsidRPr="00E10D25">
              <w:rPr>
                <w:spacing w:val="-3"/>
              </w:rPr>
              <w:t xml:space="preserve"> </w:t>
            </w:r>
            <w:r w:rsidRPr="00E10D25">
              <w:rPr>
                <w:spacing w:val="2"/>
              </w:rPr>
              <w:t>Q</w:t>
            </w:r>
            <w:r w:rsidRPr="00E10D25">
              <w:rPr>
                <w:spacing w:val="-1"/>
              </w:rPr>
              <w:t>ua</w:t>
            </w:r>
            <w:r w:rsidRPr="00E10D25">
              <w:rPr>
                <w:spacing w:val="1"/>
              </w:rPr>
              <w:t>r</w:t>
            </w:r>
            <w:r w:rsidRPr="00E10D25">
              <w:rPr>
                <w:spacing w:val="2"/>
              </w:rPr>
              <w:t>t</w:t>
            </w:r>
            <w:r w:rsidRPr="00E10D25">
              <w:rPr>
                <w:spacing w:val="-1"/>
              </w:rPr>
              <w:t>e</w:t>
            </w:r>
            <w:r w:rsidRPr="00E10D25">
              <w:t>r</w:t>
            </w:r>
            <w:r w:rsidRPr="00E10D25">
              <w:rPr>
                <w:spacing w:val="-4"/>
              </w:rPr>
              <w:t xml:space="preserve"> </w:t>
            </w:r>
            <w:r w:rsidRPr="00E10D25">
              <w:rPr>
                <w:spacing w:val="1"/>
              </w:rPr>
              <w:t>e</w:t>
            </w:r>
            <w:r w:rsidRPr="00E10D25">
              <w:rPr>
                <w:spacing w:val="-1"/>
              </w:rPr>
              <w:t>n</w:t>
            </w:r>
            <w:r w:rsidRPr="00E10D25">
              <w:rPr>
                <w:spacing w:val="1"/>
              </w:rPr>
              <w:t>d</w:t>
            </w:r>
            <w:r w:rsidRPr="00E10D25">
              <w:t>i</w:t>
            </w:r>
            <w:r w:rsidRPr="00E10D25">
              <w:rPr>
                <w:spacing w:val="1"/>
              </w:rPr>
              <w:t>n</w:t>
            </w:r>
            <w:r w:rsidRPr="00E10D25">
              <w:t>g</w:t>
            </w:r>
          </w:p>
        </w:tc>
        <w:tc>
          <w:tcPr>
            <w:tcW w:w="1433" w:type="dxa"/>
            <w:shd w:val="clear" w:color="auto" w:fill="auto"/>
          </w:tcPr>
          <w:p w14:paraId="07D87624" w14:textId="77777777" w:rsidR="00E10D25" w:rsidRPr="00E10D25" w:rsidRDefault="00E10D25" w:rsidP="007771A6">
            <w:pPr>
              <w:spacing w:line="360" w:lineRule="auto"/>
              <w:rPr>
                <w:spacing w:val="-1"/>
              </w:rPr>
            </w:pPr>
          </w:p>
        </w:tc>
        <w:tc>
          <w:tcPr>
            <w:tcW w:w="1188" w:type="dxa"/>
            <w:shd w:val="clear" w:color="auto" w:fill="auto"/>
          </w:tcPr>
          <w:p w14:paraId="1638F6EE" w14:textId="77777777" w:rsidR="00E10D25" w:rsidRPr="00E10D25" w:rsidRDefault="00E10D25" w:rsidP="007771A6">
            <w:pPr>
              <w:spacing w:line="360" w:lineRule="auto"/>
              <w:rPr>
                <w:spacing w:val="-1"/>
              </w:rPr>
            </w:pPr>
            <w:r w:rsidRPr="00E10D25">
              <w:rPr>
                <w:spacing w:val="-1"/>
              </w:rPr>
              <w:t>4. Year</w:t>
            </w:r>
          </w:p>
        </w:tc>
        <w:tc>
          <w:tcPr>
            <w:tcW w:w="2589" w:type="dxa"/>
            <w:gridSpan w:val="2"/>
            <w:shd w:val="clear" w:color="auto" w:fill="auto"/>
          </w:tcPr>
          <w:p w14:paraId="2265D69D" w14:textId="77777777" w:rsidR="00E10D25" w:rsidRPr="00E10D25" w:rsidRDefault="00E10D25" w:rsidP="007771A6">
            <w:pPr>
              <w:spacing w:line="360" w:lineRule="auto"/>
              <w:rPr>
                <w:spacing w:val="-1"/>
              </w:rPr>
            </w:pPr>
          </w:p>
        </w:tc>
      </w:tr>
      <w:tr w:rsidR="00E10D25" w:rsidRPr="00E10D25" w14:paraId="46E43CE3" w14:textId="77777777" w:rsidTr="007771A6">
        <w:tc>
          <w:tcPr>
            <w:tcW w:w="3806" w:type="dxa"/>
            <w:gridSpan w:val="2"/>
            <w:shd w:val="clear" w:color="auto" w:fill="auto"/>
          </w:tcPr>
          <w:p w14:paraId="35708D63" w14:textId="77777777" w:rsidR="00E10D25" w:rsidRPr="00E10D25" w:rsidRDefault="00E10D25" w:rsidP="007771A6">
            <w:pPr>
              <w:spacing w:line="360" w:lineRule="auto"/>
              <w:jc w:val="center"/>
              <w:rPr>
                <w:spacing w:val="-1"/>
              </w:rPr>
            </w:pPr>
          </w:p>
        </w:tc>
        <w:tc>
          <w:tcPr>
            <w:tcW w:w="2621" w:type="dxa"/>
            <w:gridSpan w:val="2"/>
            <w:shd w:val="clear" w:color="auto" w:fill="auto"/>
          </w:tcPr>
          <w:p w14:paraId="39ECEF79" w14:textId="77777777" w:rsidR="00E10D25" w:rsidRPr="00E10D25" w:rsidRDefault="00E10D25" w:rsidP="007771A6">
            <w:pPr>
              <w:spacing w:line="360" w:lineRule="auto"/>
              <w:jc w:val="center"/>
              <w:rPr>
                <w:spacing w:val="-1"/>
              </w:rPr>
            </w:pPr>
            <w:r w:rsidRPr="00E10D25">
              <w:rPr>
                <w:spacing w:val="-1"/>
              </w:rPr>
              <w:t>7. Quarter</w:t>
            </w:r>
          </w:p>
        </w:tc>
        <w:tc>
          <w:tcPr>
            <w:tcW w:w="2589" w:type="dxa"/>
            <w:gridSpan w:val="2"/>
            <w:shd w:val="clear" w:color="auto" w:fill="auto"/>
          </w:tcPr>
          <w:p w14:paraId="51ABCCFF" w14:textId="77777777" w:rsidR="00E10D25" w:rsidRPr="00E10D25" w:rsidRDefault="00E10D25" w:rsidP="007771A6">
            <w:pPr>
              <w:spacing w:line="360" w:lineRule="auto"/>
              <w:rPr>
                <w:spacing w:val="-1"/>
              </w:rPr>
            </w:pPr>
            <w:r w:rsidRPr="00E10D25">
              <w:rPr>
                <w:spacing w:val="-1"/>
              </w:rPr>
              <w:t>8. Cumulative (since inception)</w:t>
            </w:r>
          </w:p>
        </w:tc>
      </w:tr>
      <w:tr w:rsidR="00E10D25" w:rsidRPr="00E10D25" w14:paraId="11CA6794" w14:textId="77777777" w:rsidTr="007771A6">
        <w:tc>
          <w:tcPr>
            <w:tcW w:w="2614" w:type="dxa"/>
            <w:shd w:val="clear" w:color="auto" w:fill="auto"/>
          </w:tcPr>
          <w:p w14:paraId="3D0099AC"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5. Petroleum Pipeline Length</w:t>
            </w:r>
          </w:p>
        </w:tc>
        <w:tc>
          <w:tcPr>
            <w:tcW w:w="1192" w:type="dxa"/>
            <w:shd w:val="clear" w:color="auto" w:fill="auto"/>
          </w:tcPr>
          <w:p w14:paraId="5B1420B7" w14:textId="77777777" w:rsidR="00E10D25" w:rsidRPr="00E10D25" w:rsidRDefault="00E10D25" w:rsidP="007771A6">
            <w:pPr>
              <w:spacing w:line="360" w:lineRule="auto"/>
              <w:rPr>
                <w:spacing w:val="-1"/>
              </w:rPr>
            </w:pPr>
            <w:r w:rsidRPr="00E10D25">
              <w:rPr>
                <w:spacing w:val="-1"/>
              </w:rPr>
              <w:t>6. Diameter in inches</w:t>
            </w:r>
          </w:p>
        </w:tc>
        <w:tc>
          <w:tcPr>
            <w:tcW w:w="1433" w:type="dxa"/>
            <w:shd w:val="clear" w:color="auto" w:fill="auto"/>
          </w:tcPr>
          <w:p w14:paraId="2E380664" w14:textId="77777777" w:rsidR="00E10D25" w:rsidRPr="00E10D25" w:rsidRDefault="00E10D25" w:rsidP="007771A6">
            <w:pPr>
              <w:spacing w:line="360" w:lineRule="auto"/>
              <w:rPr>
                <w:spacing w:val="-1"/>
              </w:rPr>
            </w:pPr>
            <w:r w:rsidRPr="00E10D25">
              <w:rPr>
                <w:spacing w:val="-1"/>
              </w:rPr>
              <w:t>Target*</w:t>
            </w:r>
          </w:p>
        </w:tc>
        <w:tc>
          <w:tcPr>
            <w:tcW w:w="1188" w:type="dxa"/>
            <w:shd w:val="clear" w:color="auto" w:fill="auto"/>
          </w:tcPr>
          <w:p w14:paraId="3659F21C" w14:textId="77777777" w:rsidR="00E10D25" w:rsidRPr="00E10D25" w:rsidRDefault="00E10D25" w:rsidP="007771A6">
            <w:pPr>
              <w:spacing w:line="360" w:lineRule="auto"/>
              <w:rPr>
                <w:spacing w:val="-1"/>
              </w:rPr>
            </w:pPr>
            <w:r w:rsidRPr="00E10D25">
              <w:rPr>
                <w:spacing w:val="-1"/>
              </w:rPr>
              <w:t>Actual</w:t>
            </w:r>
          </w:p>
        </w:tc>
        <w:tc>
          <w:tcPr>
            <w:tcW w:w="1356" w:type="dxa"/>
            <w:shd w:val="clear" w:color="auto" w:fill="auto"/>
          </w:tcPr>
          <w:p w14:paraId="33A9F676" w14:textId="77777777" w:rsidR="00E10D25" w:rsidRPr="00E10D25" w:rsidRDefault="00E10D25" w:rsidP="007771A6">
            <w:pPr>
              <w:spacing w:line="360" w:lineRule="auto"/>
              <w:rPr>
                <w:spacing w:val="-1"/>
              </w:rPr>
            </w:pPr>
            <w:r w:rsidRPr="00E10D25">
              <w:rPr>
                <w:spacing w:val="-1"/>
              </w:rPr>
              <w:t>Target</w:t>
            </w:r>
          </w:p>
        </w:tc>
        <w:tc>
          <w:tcPr>
            <w:tcW w:w="1233" w:type="dxa"/>
            <w:shd w:val="clear" w:color="auto" w:fill="auto"/>
          </w:tcPr>
          <w:p w14:paraId="1A60E1FD" w14:textId="77777777" w:rsidR="00E10D25" w:rsidRPr="00E10D25" w:rsidRDefault="00E10D25" w:rsidP="007771A6">
            <w:pPr>
              <w:spacing w:line="360" w:lineRule="auto"/>
              <w:rPr>
                <w:spacing w:val="-1"/>
              </w:rPr>
            </w:pPr>
            <w:r w:rsidRPr="00E10D25">
              <w:rPr>
                <w:spacing w:val="-1"/>
              </w:rPr>
              <w:t>Actual</w:t>
            </w:r>
          </w:p>
        </w:tc>
      </w:tr>
      <w:tr w:rsidR="00E10D25" w:rsidRPr="00E10D25" w14:paraId="68B506FE" w14:textId="77777777" w:rsidTr="007771A6">
        <w:tc>
          <w:tcPr>
            <w:tcW w:w="2614" w:type="dxa"/>
            <w:shd w:val="clear" w:color="auto" w:fill="auto"/>
          </w:tcPr>
          <w:p w14:paraId="1CF442E1"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lastRenderedPageBreak/>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1</w:t>
            </w:r>
          </w:p>
        </w:tc>
        <w:tc>
          <w:tcPr>
            <w:tcW w:w="1192" w:type="dxa"/>
            <w:shd w:val="clear" w:color="auto" w:fill="auto"/>
          </w:tcPr>
          <w:p w14:paraId="61B6685C" w14:textId="77777777" w:rsidR="00E10D25" w:rsidRPr="00E10D25" w:rsidRDefault="00E10D25" w:rsidP="007771A6">
            <w:pPr>
              <w:spacing w:line="360" w:lineRule="auto"/>
              <w:rPr>
                <w:spacing w:val="-1"/>
              </w:rPr>
            </w:pPr>
          </w:p>
        </w:tc>
        <w:tc>
          <w:tcPr>
            <w:tcW w:w="1433" w:type="dxa"/>
            <w:shd w:val="clear" w:color="auto" w:fill="auto"/>
          </w:tcPr>
          <w:p w14:paraId="2DCE7B39" w14:textId="77777777" w:rsidR="00E10D25" w:rsidRPr="00E10D25" w:rsidRDefault="00E10D25" w:rsidP="007771A6">
            <w:pPr>
              <w:spacing w:line="360" w:lineRule="auto"/>
              <w:rPr>
                <w:spacing w:val="-1"/>
              </w:rPr>
            </w:pPr>
          </w:p>
        </w:tc>
        <w:tc>
          <w:tcPr>
            <w:tcW w:w="1188" w:type="dxa"/>
            <w:shd w:val="clear" w:color="auto" w:fill="auto"/>
          </w:tcPr>
          <w:p w14:paraId="6559FF77" w14:textId="77777777" w:rsidR="00E10D25" w:rsidRPr="00E10D25" w:rsidRDefault="00E10D25" w:rsidP="007771A6">
            <w:pPr>
              <w:spacing w:line="360" w:lineRule="auto"/>
              <w:rPr>
                <w:spacing w:val="-1"/>
              </w:rPr>
            </w:pPr>
          </w:p>
        </w:tc>
        <w:tc>
          <w:tcPr>
            <w:tcW w:w="1356" w:type="dxa"/>
            <w:shd w:val="clear" w:color="auto" w:fill="auto"/>
          </w:tcPr>
          <w:p w14:paraId="48AA5631" w14:textId="77777777" w:rsidR="00E10D25" w:rsidRPr="00E10D25" w:rsidRDefault="00E10D25" w:rsidP="007771A6">
            <w:pPr>
              <w:spacing w:line="360" w:lineRule="auto"/>
              <w:rPr>
                <w:spacing w:val="-1"/>
              </w:rPr>
            </w:pPr>
          </w:p>
        </w:tc>
        <w:tc>
          <w:tcPr>
            <w:tcW w:w="1233" w:type="dxa"/>
            <w:shd w:val="clear" w:color="auto" w:fill="auto"/>
          </w:tcPr>
          <w:p w14:paraId="49B96719" w14:textId="77777777" w:rsidR="00E10D25" w:rsidRPr="00E10D25" w:rsidRDefault="00E10D25" w:rsidP="007771A6">
            <w:pPr>
              <w:spacing w:line="360" w:lineRule="auto"/>
              <w:rPr>
                <w:spacing w:val="-1"/>
              </w:rPr>
            </w:pPr>
          </w:p>
        </w:tc>
      </w:tr>
      <w:tr w:rsidR="00E10D25" w:rsidRPr="00E10D25" w14:paraId="1482059E" w14:textId="77777777" w:rsidTr="007771A6">
        <w:tc>
          <w:tcPr>
            <w:tcW w:w="2614" w:type="dxa"/>
            <w:shd w:val="clear" w:color="auto" w:fill="auto"/>
          </w:tcPr>
          <w:p w14:paraId="03DA211C"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2</w:t>
            </w:r>
          </w:p>
        </w:tc>
        <w:tc>
          <w:tcPr>
            <w:tcW w:w="1192" w:type="dxa"/>
            <w:shd w:val="clear" w:color="auto" w:fill="auto"/>
          </w:tcPr>
          <w:p w14:paraId="6234D2B0" w14:textId="77777777" w:rsidR="00E10D25" w:rsidRPr="00E10D25" w:rsidRDefault="00E10D25" w:rsidP="007771A6">
            <w:pPr>
              <w:spacing w:line="360" w:lineRule="auto"/>
              <w:rPr>
                <w:spacing w:val="-1"/>
              </w:rPr>
            </w:pPr>
          </w:p>
        </w:tc>
        <w:tc>
          <w:tcPr>
            <w:tcW w:w="1433" w:type="dxa"/>
            <w:shd w:val="clear" w:color="auto" w:fill="auto"/>
          </w:tcPr>
          <w:p w14:paraId="1F838786" w14:textId="77777777" w:rsidR="00E10D25" w:rsidRPr="00E10D25" w:rsidRDefault="00E10D25" w:rsidP="007771A6">
            <w:pPr>
              <w:spacing w:line="360" w:lineRule="auto"/>
              <w:rPr>
                <w:spacing w:val="-1"/>
              </w:rPr>
            </w:pPr>
          </w:p>
        </w:tc>
        <w:tc>
          <w:tcPr>
            <w:tcW w:w="1188" w:type="dxa"/>
            <w:shd w:val="clear" w:color="auto" w:fill="auto"/>
          </w:tcPr>
          <w:p w14:paraId="13F2F480" w14:textId="77777777" w:rsidR="00E10D25" w:rsidRPr="00E10D25" w:rsidRDefault="00E10D25" w:rsidP="007771A6">
            <w:pPr>
              <w:spacing w:line="360" w:lineRule="auto"/>
              <w:rPr>
                <w:spacing w:val="-1"/>
              </w:rPr>
            </w:pPr>
          </w:p>
        </w:tc>
        <w:tc>
          <w:tcPr>
            <w:tcW w:w="1356" w:type="dxa"/>
            <w:shd w:val="clear" w:color="auto" w:fill="auto"/>
          </w:tcPr>
          <w:p w14:paraId="6A9A9DA7" w14:textId="77777777" w:rsidR="00E10D25" w:rsidRPr="00E10D25" w:rsidRDefault="00E10D25" w:rsidP="007771A6">
            <w:pPr>
              <w:spacing w:line="360" w:lineRule="auto"/>
              <w:rPr>
                <w:spacing w:val="-1"/>
              </w:rPr>
            </w:pPr>
          </w:p>
        </w:tc>
        <w:tc>
          <w:tcPr>
            <w:tcW w:w="1233" w:type="dxa"/>
            <w:shd w:val="clear" w:color="auto" w:fill="auto"/>
          </w:tcPr>
          <w:p w14:paraId="489EF0A0" w14:textId="77777777" w:rsidR="00E10D25" w:rsidRPr="00E10D25" w:rsidRDefault="00E10D25" w:rsidP="007771A6">
            <w:pPr>
              <w:spacing w:line="360" w:lineRule="auto"/>
              <w:rPr>
                <w:spacing w:val="-1"/>
              </w:rPr>
            </w:pPr>
          </w:p>
        </w:tc>
      </w:tr>
      <w:tr w:rsidR="00E10D25" w:rsidRPr="00E10D25" w14:paraId="13F2FFDF" w14:textId="77777777" w:rsidTr="007771A6">
        <w:tc>
          <w:tcPr>
            <w:tcW w:w="2614" w:type="dxa"/>
            <w:shd w:val="clear" w:color="auto" w:fill="auto"/>
          </w:tcPr>
          <w:p w14:paraId="5B1E298E"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3</w:t>
            </w:r>
          </w:p>
        </w:tc>
        <w:tc>
          <w:tcPr>
            <w:tcW w:w="1192" w:type="dxa"/>
            <w:shd w:val="clear" w:color="auto" w:fill="auto"/>
          </w:tcPr>
          <w:p w14:paraId="2F2D1E67" w14:textId="77777777" w:rsidR="00E10D25" w:rsidRPr="00E10D25" w:rsidRDefault="00E10D25" w:rsidP="007771A6">
            <w:pPr>
              <w:spacing w:line="360" w:lineRule="auto"/>
              <w:rPr>
                <w:spacing w:val="-1"/>
              </w:rPr>
            </w:pPr>
          </w:p>
        </w:tc>
        <w:tc>
          <w:tcPr>
            <w:tcW w:w="1433" w:type="dxa"/>
            <w:shd w:val="clear" w:color="auto" w:fill="auto"/>
          </w:tcPr>
          <w:p w14:paraId="70F42BE2" w14:textId="77777777" w:rsidR="00E10D25" w:rsidRPr="00E10D25" w:rsidRDefault="00E10D25" w:rsidP="007771A6">
            <w:pPr>
              <w:spacing w:line="360" w:lineRule="auto"/>
              <w:rPr>
                <w:spacing w:val="-1"/>
              </w:rPr>
            </w:pPr>
          </w:p>
        </w:tc>
        <w:tc>
          <w:tcPr>
            <w:tcW w:w="1188" w:type="dxa"/>
            <w:shd w:val="clear" w:color="auto" w:fill="auto"/>
          </w:tcPr>
          <w:p w14:paraId="62446E77" w14:textId="77777777" w:rsidR="00E10D25" w:rsidRPr="00E10D25" w:rsidRDefault="00E10D25" w:rsidP="007771A6">
            <w:pPr>
              <w:spacing w:line="360" w:lineRule="auto"/>
              <w:rPr>
                <w:spacing w:val="-1"/>
              </w:rPr>
            </w:pPr>
          </w:p>
        </w:tc>
        <w:tc>
          <w:tcPr>
            <w:tcW w:w="1356" w:type="dxa"/>
            <w:shd w:val="clear" w:color="auto" w:fill="auto"/>
          </w:tcPr>
          <w:p w14:paraId="764EC4B0" w14:textId="77777777" w:rsidR="00E10D25" w:rsidRPr="00E10D25" w:rsidRDefault="00E10D25" w:rsidP="007771A6">
            <w:pPr>
              <w:spacing w:line="360" w:lineRule="auto"/>
              <w:rPr>
                <w:spacing w:val="-1"/>
              </w:rPr>
            </w:pPr>
          </w:p>
        </w:tc>
        <w:tc>
          <w:tcPr>
            <w:tcW w:w="1233" w:type="dxa"/>
            <w:shd w:val="clear" w:color="auto" w:fill="auto"/>
          </w:tcPr>
          <w:p w14:paraId="46DC7EA3" w14:textId="77777777" w:rsidR="00E10D25" w:rsidRPr="00E10D25" w:rsidRDefault="00E10D25" w:rsidP="007771A6">
            <w:pPr>
              <w:spacing w:line="360" w:lineRule="auto"/>
              <w:rPr>
                <w:spacing w:val="-1"/>
              </w:rPr>
            </w:pPr>
          </w:p>
        </w:tc>
      </w:tr>
      <w:tr w:rsidR="00E10D25" w:rsidRPr="00E10D25" w14:paraId="2EC18675" w14:textId="77777777" w:rsidTr="007771A6">
        <w:tc>
          <w:tcPr>
            <w:tcW w:w="2614" w:type="dxa"/>
            <w:shd w:val="clear" w:color="auto" w:fill="auto"/>
          </w:tcPr>
          <w:p w14:paraId="6C4EBA84"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4</w:t>
            </w:r>
          </w:p>
        </w:tc>
        <w:tc>
          <w:tcPr>
            <w:tcW w:w="1192" w:type="dxa"/>
            <w:shd w:val="clear" w:color="auto" w:fill="auto"/>
          </w:tcPr>
          <w:p w14:paraId="2356561D" w14:textId="77777777" w:rsidR="00E10D25" w:rsidRPr="00E10D25" w:rsidRDefault="00E10D25" w:rsidP="007771A6">
            <w:pPr>
              <w:spacing w:line="360" w:lineRule="auto"/>
              <w:rPr>
                <w:spacing w:val="-1"/>
              </w:rPr>
            </w:pPr>
          </w:p>
        </w:tc>
        <w:tc>
          <w:tcPr>
            <w:tcW w:w="1433" w:type="dxa"/>
            <w:shd w:val="clear" w:color="auto" w:fill="auto"/>
          </w:tcPr>
          <w:p w14:paraId="42324943" w14:textId="77777777" w:rsidR="00E10D25" w:rsidRPr="00E10D25" w:rsidRDefault="00E10D25" w:rsidP="007771A6">
            <w:pPr>
              <w:spacing w:line="360" w:lineRule="auto"/>
              <w:rPr>
                <w:spacing w:val="-1"/>
              </w:rPr>
            </w:pPr>
          </w:p>
        </w:tc>
        <w:tc>
          <w:tcPr>
            <w:tcW w:w="1188" w:type="dxa"/>
            <w:shd w:val="clear" w:color="auto" w:fill="auto"/>
          </w:tcPr>
          <w:p w14:paraId="1E31680F" w14:textId="77777777" w:rsidR="00E10D25" w:rsidRPr="00E10D25" w:rsidRDefault="00E10D25" w:rsidP="007771A6">
            <w:pPr>
              <w:spacing w:line="360" w:lineRule="auto"/>
              <w:rPr>
                <w:spacing w:val="-1"/>
              </w:rPr>
            </w:pPr>
          </w:p>
        </w:tc>
        <w:tc>
          <w:tcPr>
            <w:tcW w:w="1356" w:type="dxa"/>
            <w:shd w:val="clear" w:color="auto" w:fill="auto"/>
          </w:tcPr>
          <w:p w14:paraId="6871BD52" w14:textId="77777777" w:rsidR="00E10D25" w:rsidRPr="00E10D25" w:rsidRDefault="00E10D25" w:rsidP="007771A6">
            <w:pPr>
              <w:spacing w:line="360" w:lineRule="auto"/>
              <w:rPr>
                <w:spacing w:val="-1"/>
              </w:rPr>
            </w:pPr>
          </w:p>
        </w:tc>
        <w:tc>
          <w:tcPr>
            <w:tcW w:w="1233" w:type="dxa"/>
            <w:shd w:val="clear" w:color="auto" w:fill="auto"/>
          </w:tcPr>
          <w:p w14:paraId="6E78E3A1" w14:textId="77777777" w:rsidR="00E10D25" w:rsidRPr="00E10D25" w:rsidRDefault="00E10D25" w:rsidP="007771A6">
            <w:pPr>
              <w:spacing w:line="360" w:lineRule="auto"/>
              <w:rPr>
                <w:spacing w:val="-1"/>
              </w:rPr>
            </w:pPr>
          </w:p>
        </w:tc>
      </w:tr>
      <w:tr w:rsidR="00E10D25" w:rsidRPr="00E10D25" w14:paraId="2A20A1C5" w14:textId="77777777" w:rsidTr="007771A6">
        <w:tc>
          <w:tcPr>
            <w:tcW w:w="2614" w:type="dxa"/>
            <w:shd w:val="clear" w:color="auto" w:fill="auto"/>
          </w:tcPr>
          <w:p w14:paraId="515010CB"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5</w:t>
            </w:r>
          </w:p>
        </w:tc>
        <w:tc>
          <w:tcPr>
            <w:tcW w:w="1192" w:type="dxa"/>
            <w:shd w:val="clear" w:color="auto" w:fill="auto"/>
          </w:tcPr>
          <w:p w14:paraId="07A110DE" w14:textId="77777777" w:rsidR="00E10D25" w:rsidRPr="00E10D25" w:rsidRDefault="00E10D25" w:rsidP="007771A6">
            <w:pPr>
              <w:spacing w:line="360" w:lineRule="auto"/>
              <w:rPr>
                <w:spacing w:val="-1"/>
              </w:rPr>
            </w:pPr>
          </w:p>
        </w:tc>
        <w:tc>
          <w:tcPr>
            <w:tcW w:w="1433" w:type="dxa"/>
            <w:shd w:val="clear" w:color="auto" w:fill="auto"/>
          </w:tcPr>
          <w:p w14:paraId="4910D550" w14:textId="77777777" w:rsidR="00E10D25" w:rsidRPr="00E10D25" w:rsidRDefault="00E10D25" w:rsidP="007771A6">
            <w:pPr>
              <w:spacing w:line="360" w:lineRule="auto"/>
              <w:rPr>
                <w:spacing w:val="-1"/>
              </w:rPr>
            </w:pPr>
          </w:p>
        </w:tc>
        <w:tc>
          <w:tcPr>
            <w:tcW w:w="1188" w:type="dxa"/>
            <w:shd w:val="clear" w:color="auto" w:fill="auto"/>
          </w:tcPr>
          <w:p w14:paraId="25D42E8A" w14:textId="77777777" w:rsidR="00E10D25" w:rsidRPr="00E10D25" w:rsidRDefault="00E10D25" w:rsidP="007771A6">
            <w:pPr>
              <w:spacing w:line="360" w:lineRule="auto"/>
              <w:rPr>
                <w:spacing w:val="-1"/>
              </w:rPr>
            </w:pPr>
          </w:p>
        </w:tc>
        <w:tc>
          <w:tcPr>
            <w:tcW w:w="1356" w:type="dxa"/>
            <w:shd w:val="clear" w:color="auto" w:fill="auto"/>
          </w:tcPr>
          <w:p w14:paraId="580A1AC1" w14:textId="77777777" w:rsidR="00E10D25" w:rsidRPr="00E10D25" w:rsidRDefault="00E10D25" w:rsidP="007771A6">
            <w:pPr>
              <w:spacing w:line="360" w:lineRule="auto"/>
              <w:rPr>
                <w:spacing w:val="-1"/>
              </w:rPr>
            </w:pPr>
          </w:p>
        </w:tc>
        <w:tc>
          <w:tcPr>
            <w:tcW w:w="1233" w:type="dxa"/>
            <w:shd w:val="clear" w:color="auto" w:fill="auto"/>
          </w:tcPr>
          <w:p w14:paraId="16B147EA" w14:textId="77777777" w:rsidR="00E10D25" w:rsidRPr="00E10D25" w:rsidRDefault="00E10D25" w:rsidP="007771A6">
            <w:pPr>
              <w:spacing w:line="360" w:lineRule="auto"/>
              <w:rPr>
                <w:spacing w:val="-1"/>
              </w:rPr>
            </w:pPr>
          </w:p>
        </w:tc>
      </w:tr>
      <w:tr w:rsidR="00E10D25" w:rsidRPr="00E10D25" w14:paraId="68C8F10A" w14:textId="77777777" w:rsidTr="007771A6">
        <w:tc>
          <w:tcPr>
            <w:tcW w:w="3806" w:type="dxa"/>
            <w:gridSpan w:val="2"/>
            <w:shd w:val="clear" w:color="auto" w:fill="auto"/>
          </w:tcPr>
          <w:p w14:paraId="40EABA2A" w14:textId="77777777" w:rsidR="00E10D25" w:rsidRPr="00E10D25" w:rsidRDefault="00E10D25" w:rsidP="007771A6">
            <w:pPr>
              <w:spacing w:line="360" w:lineRule="auto"/>
              <w:rPr>
                <w:spacing w:val="-1"/>
              </w:rPr>
            </w:pPr>
            <w:r w:rsidRPr="00E10D25">
              <w:rPr>
                <w:spacing w:val="-1"/>
              </w:rPr>
              <w:t>9. No. of Pumping Stations, Intermediate terminals &amp; delivery terminals</w:t>
            </w:r>
          </w:p>
        </w:tc>
        <w:tc>
          <w:tcPr>
            <w:tcW w:w="1433" w:type="dxa"/>
            <w:shd w:val="clear" w:color="auto" w:fill="auto"/>
          </w:tcPr>
          <w:p w14:paraId="07F4AE8F" w14:textId="77777777" w:rsidR="00E10D25" w:rsidRPr="00E10D25" w:rsidRDefault="00E10D25" w:rsidP="007771A6">
            <w:pPr>
              <w:spacing w:line="360" w:lineRule="auto"/>
              <w:rPr>
                <w:spacing w:val="-1"/>
              </w:rPr>
            </w:pPr>
            <w:r w:rsidRPr="00E10D25">
              <w:rPr>
                <w:spacing w:val="-1"/>
              </w:rPr>
              <w:t>Target*</w:t>
            </w:r>
          </w:p>
        </w:tc>
        <w:tc>
          <w:tcPr>
            <w:tcW w:w="1188" w:type="dxa"/>
            <w:shd w:val="clear" w:color="auto" w:fill="auto"/>
          </w:tcPr>
          <w:p w14:paraId="50D95A7F" w14:textId="77777777" w:rsidR="00E10D25" w:rsidRPr="00E10D25" w:rsidRDefault="00E10D25" w:rsidP="007771A6">
            <w:pPr>
              <w:spacing w:line="360" w:lineRule="auto"/>
              <w:rPr>
                <w:spacing w:val="-1"/>
              </w:rPr>
            </w:pPr>
            <w:r w:rsidRPr="00E10D25">
              <w:rPr>
                <w:spacing w:val="-1"/>
              </w:rPr>
              <w:t>Actual</w:t>
            </w:r>
          </w:p>
        </w:tc>
        <w:tc>
          <w:tcPr>
            <w:tcW w:w="1356" w:type="dxa"/>
            <w:shd w:val="clear" w:color="auto" w:fill="auto"/>
          </w:tcPr>
          <w:p w14:paraId="3D719CF8" w14:textId="77777777" w:rsidR="00E10D25" w:rsidRPr="00E10D25" w:rsidRDefault="00E10D25" w:rsidP="007771A6">
            <w:pPr>
              <w:spacing w:line="360" w:lineRule="auto"/>
              <w:rPr>
                <w:spacing w:val="-1"/>
              </w:rPr>
            </w:pPr>
            <w:r w:rsidRPr="00E10D25">
              <w:rPr>
                <w:spacing w:val="-1"/>
              </w:rPr>
              <w:t>Target</w:t>
            </w:r>
          </w:p>
        </w:tc>
        <w:tc>
          <w:tcPr>
            <w:tcW w:w="1233" w:type="dxa"/>
            <w:shd w:val="clear" w:color="auto" w:fill="auto"/>
          </w:tcPr>
          <w:p w14:paraId="4A9F9FF9" w14:textId="77777777" w:rsidR="00E10D25" w:rsidRPr="00E10D25" w:rsidRDefault="00E10D25" w:rsidP="007771A6">
            <w:pPr>
              <w:spacing w:line="360" w:lineRule="auto"/>
              <w:rPr>
                <w:spacing w:val="-1"/>
              </w:rPr>
            </w:pPr>
            <w:r w:rsidRPr="00E10D25">
              <w:rPr>
                <w:spacing w:val="-1"/>
              </w:rPr>
              <w:t>Actual</w:t>
            </w:r>
          </w:p>
        </w:tc>
      </w:tr>
      <w:tr w:rsidR="00E10D25" w:rsidRPr="00E10D25" w14:paraId="0E15CC99" w14:textId="77777777" w:rsidTr="007771A6">
        <w:tc>
          <w:tcPr>
            <w:tcW w:w="3806" w:type="dxa"/>
            <w:gridSpan w:val="2"/>
            <w:shd w:val="clear" w:color="auto" w:fill="auto"/>
          </w:tcPr>
          <w:p w14:paraId="7FD407D0" w14:textId="77777777" w:rsidR="00E10D25" w:rsidRPr="00E10D25" w:rsidRDefault="00E10D25" w:rsidP="007771A6">
            <w:pPr>
              <w:spacing w:line="360" w:lineRule="auto"/>
              <w:rPr>
                <w:spacing w:val="-1"/>
              </w:rPr>
            </w:pPr>
            <w:r w:rsidRPr="00E10D25">
              <w:rPr>
                <w:spacing w:val="-1"/>
              </w:rPr>
              <w:t>Pumping Stations</w:t>
            </w:r>
          </w:p>
        </w:tc>
        <w:tc>
          <w:tcPr>
            <w:tcW w:w="1433" w:type="dxa"/>
            <w:shd w:val="clear" w:color="auto" w:fill="auto"/>
          </w:tcPr>
          <w:p w14:paraId="043CA815" w14:textId="77777777" w:rsidR="00E10D25" w:rsidRPr="00E10D25" w:rsidRDefault="00E10D25" w:rsidP="007771A6">
            <w:pPr>
              <w:spacing w:line="360" w:lineRule="auto"/>
              <w:rPr>
                <w:spacing w:val="-1"/>
              </w:rPr>
            </w:pPr>
          </w:p>
        </w:tc>
        <w:tc>
          <w:tcPr>
            <w:tcW w:w="1188" w:type="dxa"/>
            <w:shd w:val="clear" w:color="auto" w:fill="auto"/>
          </w:tcPr>
          <w:p w14:paraId="2608E84D" w14:textId="77777777" w:rsidR="00E10D25" w:rsidRPr="00E10D25" w:rsidRDefault="00E10D25" w:rsidP="007771A6">
            <w:pPr>
              <w:spacing w:line="360" w:lineRule="auto"/>
              <w:rPr>
                <w:spacing w:val="-1"/>
              </w:rPr>
            </w:pPr>
          </w:p>
        </w:tc>
        <w:tc>
          <w:tcPr>
            <w:tcW w:w="1356" w:type="dxa"/>
            <w:shd w:val="clear" w:color="auto" w:fill="auto"/>
          </w:tcPr>
          <w:p w14:paraId="3EC48E11" w14:textId="77777777" w:rsidR="00E10D25" w:rsidRPr="00E10D25" w:rsidRDefault="00E10D25" w:rsidP="007771A6">
            <w:pPr>
              <w:spacing w:line="360" w:lineRule="auto"/>
              <w:rPr>
                <w:spacing w:val="-1"/>
              </w:rPr>
            </w:pPr>
          </w:p>
        </w:tc>
        <w:tc>
          <w:tcPr>
            <w:tcW w:w="1233" w:type="dxa"/>
            <w:shd w:val="clear" w:color="auto" w:fill="auto"/>
          </w:tcPr>
          <w:p w14:paraId="158AEF94" w14:textId="77777777" w:rsidR="00E10D25" w:rsidRPr="00E10D25" w:rsidRDefault="00E10D25" w:rsidP="007771A6">
            <w:pPr>
              <w:spacing w:line="360" w:lineRule="auto"/>
              <w:rPr>
                <w:spacing w:val="-1"/>
              </w:rPr>
            </w:pPr>
          </w:p>
        </w:tc>
      </w:tr>
      <w:tr w:rsidR="00E10D25" w:rsidRPr="00E10D25" w14:paraId="028A94E9" w14:textId="77777777" w:rsidTr="007771A6">
        <w:tc>
          <w:tcPr>
            <w:tcW w:w="3806" w:type="dxa"/>
            <w:gridSpan w:val="2"/>
            <w:shd w:val="clear" w:color="auto" w:fill="auto"/>
          </w:tcPr>
          <w:p w14:paraId="7556B629" w14:textId="77777777" w:rsidR="00E10D25" w:rsidRPr="00E10D25" w:rsidRDefault="00E10D25" w:rsidP="007771A6">
            <w:pPr>
              <w:spacing w:line="360" w:lineRule="auto"/>
              <w:rPr>
                <w:spacing w:val="-1"/>
              </w:rPr>
            </w:pPr>
            <w:r w:rsidRPr="00E10D25">
              <w:rPr>
                <w:spacing w:val="1"/>
              </w:rPr>
              <w:t>I</w:t>
            </w:r>
            <w:r w:rsidRPr="00E10D25">
              <w:rPr>
                <w:spacing w:val="-1"/>
              </w:rPr>
              <w:t>n</w:t>
            </w:r>
            <w:r w:rsidRPr="00E10D25">
              <w:rPr>
                <w:spacing w:val="1"/>
              </w:rPr>
              <w:t>t</w:t>
            </w:r>
            <w:r w:rsidRPr="00E10D25">
              <w:rPr>
                <w:spacing w:val="-1"/>
              </w:rPr>
              <w:t>e</w:t>
            </w:r>
            <w:r w:rsidRPr="00E10D25">
              <w:rPr>
                <w:spacing w:val="-3"/>
              </w:rPr>
              <w:t>r</w:t>
            </w:r>
            <w:r w:rsidRPr="00E10D25">
              <w:rPr>
                <w:spacing w:val="3"/>
              </w:rPr>
              <w:t>m</w:t>
            </w:r>
            <w:r w:rsidRPr="00E10D25">
              <w:rPr>
                <w:spacing w:val="-1"/>
              </w:rPr>
              <w:t>ed</w:t>
            </w:r>
            <w:r w:rsidRPr="00E10D25">
              <w:t>iate</w:t>
            </w:r>
            <w:r w:rsidRPr="00E10D25">
              <w:rPr>
                <w:spacing w:val="-2"/>
              </w:rPr>
              <w:t xml:space="preserve"> </w:t>
            </w:r>
            <w:r w:rsidRPr="00E10D25">
              <w:rPr>
                <w:spacing w:val="-1"/>
              </w:rPr>
              <w:t>De</w:t>
            </w:r>
            <w:r w:rsidRPr="00E10D25">
              <w:t>li</w:t>
            </w:r>
            <w:r w:rsidRPr="00E10D25">
              <w:rPr>
                <w:spacing w:val="-1"/>
              </w:rPr>
              <w:t>ver</w:t>
            </w:r>
            <w:r w:rsidRPr="00E10D25">
              <w:t xml:space="preserve">y </w:t>
            </w:r>
            <w:r w:rsidRPr="00E10D25">
              <w:rPr>
                <w:spacing w:val="-2"/>
              </w:rPr>
              <w:t>S</w:t>
            </w:r>
            <w:r w:rsidRPr="00E10D25">
              <w:rPr>
                <w:spacing w:val="1"/>
              </w:rPr>
              <w:t>t</w:t>
            </w:r>
            <w:r w:rsidRPr="00E10D25">
              <w:rPr>
                <w:spacing w:val="-1"/>
              </w:rPr>
              <w:t>a</w:t>
            </w:r>
            <w:r w:rsidRPr="00E10D25">
              <w:rPr>
                <w:spacing w:val="1"/>
              </w:rPr>
              <w:t>t</w:t>
            </w:r>
            <w:r w:rsidRPr="00E10D25">
              <w:t>io</w:t>
            </w:r>
            <w:r w:rsidRPr="00E10D25">
              <w:rPr>
                <w:spacing w:val="-3"/>
              </w:rPr>
              <w:t>n</w:t>
            </w:r>
            <w:r w:rsidRPr="00E10D25">
              <w:t>s</w:t>
            </w:r>
          </w:p>
        </w:tc>
        <w:tc>
          <w:tcPr>
            <w:tcW w:w="1433" w:type="dxa"/>
            <w:shd w:val="clear" w:color="auto" w:fill="auto"/>
          </w:tcPr>
          <w:p w14:paraId="1A974606" w14:textId="77777777" w:rsidR="00E10D25" w:rsidRPr="00E10D25" w:rsidRDefault="00E10D25" w:rsidP="007771A6">
            <w:pPr>
              <w:spacing w:line="360" w:lineRule="auto"/>
              <w:rPr>
                <w:spacing w:val="-1"/>
              </w:rPr>
            </w:pPr>
          </w:p>
        </w:tc>
        <w:tc>
          <w:tcPr>
            <w:tcW w:w="1188" w:type="dxa"/>
            <w:shd w:val="clear" w:color="auto" w:fill="auto"/>
          </w:tcPr>
          <w:p w14:paraId="386602DC" w14:textId="77777777" w:rsidR="00E10D25" w:rsidRPr="00E10D25" w:rsidRDefault="00E10D25" w:rsidP="007771A6">
            <w:pPr>
              <w:spacing w:line="360" w:lineRule="auto"/>
              <w:rPr>
                <w:spacing w:val="-1"/>
              </w:rPr>
            </w:pPr>
          </w:p>
        </w:tc>
        <w:tc>
          <w:tcPr>
            <w:tcW w:w="1356" w:type="dxa"/>
            <w:shd w:val="clear" w:color="auto" w:fill="auto"/>
          </w:tcPr>
          <w:p w14:paraId="3C8891FB" w14:textId="77777777" w:rsidR="00E10D25" w:rsidRPr="00E10D25" w:rsidRDefault="00E10D25" w:rsidP="007771A6">
            <w:pPr>
              <w:spacing w:line="360" w:lineRule="auto"/>
              <w:rPr>
                <w:spacing w:val="-1"/>
              </w:rPr>
            </w:pPr>
          </w:p>
        </w:tc>
        <w:tc>
          <w:tcPr>
            <w:tcW w:w="1233" w:type="dxa"/>
            <w:shd w:val="clear" w:color="auto" w:fill="auto"/>
          </w:tcPr>
          <w:p w14:paraId="5E551EC7" w14:textId="77777777" w:rsidR="00E10D25" w:rsidRPr="00E10D25" w:rsidRDefault="00E10D25" w:rsidP="007771A6">
            <w:pPr>
              <w:spacing w:line="360" w:lineRule="auto"/>
              <w:rPr>
                <w:spacing w:val="-1"/>
              </w:rPr>
            </w:pPr>
          </w:p>
        </w:tc>
      </w:tr>
      <w:tr w:rsidR="00E10D25" w:rsidRPr="00E10D25" w14:paraId="4444E1AE" w14:textId="77777777" w:rsidTr="007771A6">
        <w:tc>
          <w:tcPr>
            <w:tcW w:w="3806" w:type="dxa"/>
            <w:gridSpan w:val="2"/>
            <w:shd w:val="clear" w:color="auto" w:fill="auto"/>
          </w:tcPr>
          <w:p w14:paraId="197F4F3E" w14:textId="77777777" w:rsidR="00E10D25" w:rsidRPr="00E10D25" w:rsidRDefault="00E10D25" w:rsidP="007771A6">
            <w:pPr>
              <w:spacing w:line="360" w:lineRule="auto"/>
              <w:rPr>
                <w:spacing w:val="1"/>
              </w:rPr>
            </w:pPr>
            <w:r w:rsidRPr="00E10D25">
              <w:rPr>
                <w:spacing w:val="-1"/>
              </w:rPr>
              <w:t>De</w:t>
            </w:r>
            <w:r w:rsidRPr="00E10D25">
              <w:t>li</w:t>
            </w:r>
            <w:r w:rsidRPr="00E10D25">
              <w:rPr>
                <w:spacing w:val="-1"/>
              </w:rPr>
              <w:t>ver</w:t>
            </w:r>
            <w:r w:rsidRPr="00E10D25">
              <w:t>y Te</w:t>
            </w:r>
            <w:r w:rsidRPr="00E10D25">
              <w:rPr>
                <w:spacing w:val="-1"/>
              </w:rPr>
              <w:t>r</w:t>
            </w:r>
            <w:r w:rsidRPr="00E10D25">
              <w:rPr>
                <w:spacing w:val="3"/>
              </w:rPr>
              <w:t>m</w:t>
            </w:r>
            <w:r w:rsidRPr="00E10D25">
              <w:t>in</w:t>
            </w:r>
            <w:r w:rsidRPr="00E10D25">
              <w:rPr>
                <w:spacing w:val="-1"/>
              </w:rPr>
              <w:t>a</w:t>
            </w:r>
            <w:r w:rsidRPr="00E10D25">
              <w:rPr>
                <w:spacing w:val="-2"/>
              </w:rPr>
              <w:t>l</w:t>
            </w:r>
            <w:r w:rsidRPr="00E10D25">
              <w:t>s</w:t>
            </w:r>
          </w:p>
        </w:tc>
        <w:tc>
          <w:tcPr>
            <w:tcW w:w="1433" w:type="dxa"/>
            <w:shd w:val="clear" w:color="auto" w:fill="auto"/>
          </w:tcPr>
          <w:p w14:paraId="440FB187" w14:textId="77777777" w:rsidR="00E10D25" w:rsidRPr="00E10D25" w:rsidRDefault="00E10D25" w:rsidP="007771A6">
            <w:pPr>
              <w:spacing w:line="360" w:lineRule="auto"/>
              <w:rPr>
                <w:spacing w:val="-1"/>
              </w:rPr>
            </w:pPr>
          </w:p>
        </w:tc>
        <w:tc>
          <w:tcPr>
            <w:tcW w:w="1188" w:type="dxa"/>
            <w:shd w:val="clear" w:color="auto" w:fill="auto"/>
          </w:tcPr>
          <w:p w14:paraId="291A54C5" w14:textId="77777777" w:rsidR="00E10D25" w:rsidRPr="00E10D25" w:rsidRDefault="00E10D25" w:rsidP="007771A6">
            <w:pPr>
              <w:spacing w:line="360" w:lineRule="auto"/>
              <w:rPr>
                <w:spacing w:val="-1"/>
              </w:rPr>
            </w:pPr>
          </w:p>
        </w:tc>
        <w:tc>
          <w:tcPr>
            <w:tcW w:w="1356" w:type="dxa"/>
            <w:shd w:val="clear" w:color="auto" w:fill="auto"/>
          </w:tcPr>
          <w:p w14:paraId="7232E367" w14:textId="77777777" w:rsidR="00E10D25" w:rsidRPr="00E10D25" w:rsidRDefault="00E10D25" w:rsidP="007771A6">
            <w:pPr>
              <w:spacing w:line="360" w:lineRule="auto"/>
              <w:rPr>
                <w:spacing w:val="-1"/>
              </w:rPr>
            </w:pPr>
          </w:p>
        </w:tc>
        <w:tc>
          <w:tcPr>
            <w:tcW w:w="1233" w:type="dxa"/>
            <w:shd w:val="clear" w:color="auto" w:fill="auto"/>
          </w:tcPr>
          <w:p w14:paraId="254ADE74" w14:textId="77777777" w:rsidR="00E10D25" w:rsidRPr="00E10D25" w:rsidRDefault="00E10D25" w:rsidP="007771A6">
            <w:pPr>
              <w:spacing w:line="360" w:lineRule="auto"/>
              <w:rPr>
                <w:spacing w:val="-1"/>
              </w:rPr>
            </w:pPr>
          </w:p>
        </w:tc>
      </w:tr>
      <w:tr w:rsidR="00E10D25" w:rsidRPr="00E10D25" w14:paraId="4D3FE902" w14:textId="77777777" w:rsidTr="007771A6">
        <w:tc>
          <w:tcPr>
            <w:tcW w:w="3806" w:type="dxa"/>
            <w:gridSpan w:val="2"/>
            <w:shd w:val="clear" w:color="auto" w:fill="auto"/>
          </w:tcPr>
          <w:p w14:paraId="2192AC60" w14:textId="77777777" w:rsidR="00E10D25" w:rsidRPr="00E10D25" w:rsidRDefault="00E10D25" w:rsidP="007771A6">
            <w:pPr>
              <w:spacing w:line="360" w:lineRule="auto"/>
              <w:rPr>
                <w:spacing w:val="-1"/>
              </w:rPr>
            </w:pPr>
            <w:r w:rsidRPr="00E10D25">
              <w:rPr>
                <w:spacing w:val="-1"/>
              </w:rPr>
              <w:t>10. project completion status- Actual versus Approved Target (%)</w:t>
            </w:r>
          </w:p>
        </w:tc>
        <w:tc>
          <w:tcPr>
            <w:tcW w:w="1433" w:type="dxa"/>
            <w:shd w:val="clear" w:color="auto" w:fill="auto"/>
          </w:tcPr>
          <w:p w14:paraId="12EBA263" w14:textId="77777777" w:rsidR="00E10D25" w:rsidRPr="00E10D25" w:rsidRDefault="00E10D25" w:rsidP="007771A6">
            <w:pPr>
              <w:spacing w:line="360" w:lineRule="auto"/>
              <w:rPr>
                <w:spacing w:val="-1"/>
              </w:rPr>
            </w:pPr>
            <w:r w:rsidRPr="00E10D25">
              <w:rPr>
                <w:spacing w:val="-1"/>
              </w:rPr>
              <w:t>Target%*</w:t>
            </w:r>
          </w:p>
        </w:tc>
        <w:tc>
          <w:tcPr>
            <w:tcW w:w="1188" w:type="dxa"/>
            <w:shd w:val="clear" w:color="auto" w:fill="auto"/>
          </w:tcPr>
          <w:p w14:paraId="74C17CB0" w14:textId="77777777" w:rsidR="00E10D25" w:rsidRPr="00E10D25" w:rsidRDefault="00E10D25" w:rsidP="007771A6">
            <w:pPr>
              <w:spacing w:line="360" w:lineRule="auto"/>
              <w:rPr>
                <w:spacing w:val="-1"/>
              </w:rPr>
            </w:pPr>
            <w:r w:rsidRPr="00E10D25">
              <w:rPr>
                <w:spacing w:val="-1"/>
              </w:rPr>
              <w:t>Actual%</w:t>
            </w:r>
          </w:p>
        </w:tc>
        <w:tc>
          <w:tcPr>
            <w:tcW w:w="1356" w:type="dxa"/>
            <w:shd w:val="clear" w:color="auto" w:fill="auto"/>
          </w:tcPr>
          <w:p w14:paraId="3DD96C24" w14:textId="77777777" w:rsidR="00E10D25" w:rsidRPr="00E10D25" w:rsidRDefault="00E10D25" w:rsidP="007771A6">
            <w:pPr>
              <w:spacing w:line="360" w:lineRule="auto"/>
              <w:rPr>
                <w:spacing w:val="-1"/>
              </w:rPr>
            </w:pPr>
            <w:r w:rsidRPr="00E10D25">
              <w:rPr>
                <w:spacing w:val="-1"/>
              </w:rPr>
              <w:t>Target</w:t>
            </w:r>
          </w:p>
        </w:tc>
        <w:tc>
          <w:tcPr>
            <w:tcW w:w="1233" w:type="dxa"/>
            <w:shd w:val="clear" w:color="auto" w:fill="auto"/>
          </w:tcPr>
          <w:p w14:paraId="591672D3" w14:textId="77777777" w:rsidR="00E10D25" w:rsidRPr="00E10D25" w:rsidRDefault="00E10D25" w:rsidP="007771A6">
            <w:pPr>
              <w:spacing w:line="360" w:lineRule="auto"/>
              <w:rPr>
                <w:spacing w:val="-1"/>
              </w:rPr>
            </w:pPr>
            <w:r w:rsidRPr="00E10D25">
              <w:rPr>
                <w:spacing w:val="-1"/>
              </w:rPr>
              <w:t>Actual</w:t>
            </w:r>
          </w:p>
        </w:tc>
      </w:tr>
      <w:tr w:rsidR="00E10D25" w:rsidRPr="00E10D25" w14:paraId="069F93BC" w14:textId="77777777" w:rsidTr="007771A6">
        <w:tc>
          <w:tcPr>
            <w:tcW w:w="3806" w:type="dxa"/>
            <w:gridSpan w:val="2"/>
            <w:shd w:val="clear" w:color="auto" w:fill="auto"/>
          </w:tcPr>
          <w:p w14:paraId="27DAE232" w14:textId="77777777" w:rsidR="00E10D25" w:rsidRPr="00E10D25" w:rsidRDefault="00E10D25" w:rsidP="007771A6">
            <w:pPr>
              <w:spacing w:line="360" w:lineRule="auto"/>
              <w:rPr>
                <w:spacing w:val="-1"/>
              </w:rPr>
            </w:pPr>
            <w:r w:rsidRPr="00E10D25">
              <w:rPr>
                <w:spacing w:val="-1"/>
              </w:rPr>
              <w:t>(No</w:t>
            </w:r>
            <w:r w:rsidRPr="00E10D25">
              <w:t>t</w:t>
            </w:r>
            <w:r w:rsidRPr="00E10D25">
              <w:rPr>
                <w:spacing w:val="2"/>
              </w:rPr>
              <w:t xml:space="preserve"> </w:t>
            </w:r>
            <w:r w:rsidRPr="00E10D25">
              <w:rPr>
                <w:spacing w:val="1"/>
              </w:rPr>
              <w:t>A</w:t>
            </w:r>
            <w:r w:rsidRPr="00E10D25">
              <w:rPr>
                <w:spacing w:val="-1"/>
              </w:rPr>
              <w:t>pp</w:t>
            </w:r>
            <w:r w:rsidRPr="00E10D25">
              <w:t>l</w:t>
            </w:r>
            <w:r w:rsidRPr="00E10D25">
              <w:rPr>
                <w:spacing w:val="-2"/>
              </w:rPr>
              <w:t>i</w:t>
            </w:r>
            <w:r w:rsidRPr="00E10D25">
              <w:rPr>
                <w:spacing w:val="1"/>
              </w:rPr>
              <w:t>c</w:t>
            </w:r>
            <w:r w:rsidRPr="00E10D25">
              <w:rPr>
                <w:spacing w:val="-1"/>
              </w:rPr>
              <w:t>ab</w:t>
            </w:r>
            <w:r w:rsidRPr="00E10D25">
              <w:t>le</w:t>
            </w:r>
            <w:r w:rsidRPr="00E10D25">
              <w:rPr>
                <w:spacing w:val="-1"/>
              </w:rPr>
              <w:t xml:space="preserve"> </w:t>
            </w:r>
            <w:r w:rsidRPr="00E10D25">
              <w:rPr>
                <w:spacing w:val="1"/>
              </w:rPr>
              <w:t>f</w:t>
            </w:r>
            <w:r w:rsidRPr="00E10D25">
              <w:rPr>
                <w:spacing w:val="-1"/>
              </w:rPr>
              <w:t>o</w:t>
            </w:r>
            <w:r w:rsidRPr="00E10D25">
              <w:t xml:space="preserve">r </w:t>
            </w:r>
            <w:r w:rsidRPr="00E10D25">
              <w:rPr>
                <w:spacing w:val="-1"/>
              </w:rPr>
              <w:t>a</w:t>
            </w:r>
            <w:r w:rsidRPr="00E10D25">
              <w:t>lr</w:t>
            </w:r>
            <w:r w:rsidRPr="00E10D25">
              <w:rPr>
                <w:spacing w:val="-1"/>
              </w:rPr>
              <w:t>ead</w:t>
            </w:r>
            <w:r w:rsidRPr="00E10D25">
              <w:t xml:space="preserve">y </w:t>
            </w:r>
            <w:r w:rsidRPr="00E10D25">
              <w:rPr>
                <w:spacing w:val="1"/>
              </w:rPr>
              <w:t>c</w:t>
            </w:r>
            <w:r w:rsidRPr="00E10D25">
              <w:rPr>
                <w:spacing w:val="-3"/>
              </w:rPr>
              <w:t>o</w:t>
            </w:r>
            <w:r w:rsidRPr="00E10D25">
              <w:t>m</w:t>
            </w:r>
            <w:r w:rsidRPr="00E10D25">
              <w:rPr>
                <w:spacing w:val="1"/>
              </w:rPr>
              <w:t>m</w:t>
            </w:r>
            <w:r w:rsidRPr="00E10D25">
              <w:rPr>
                <w:spacing w:val="-5"/>
              </w:rPr>
              <w:t>i</w:t>
            </w:r>
            <w:r w:rsidRPr="00E10D25">
              <w:rPr>
                <w:spacing w:val="1"/>
              </w:rPr>
              <w:t>s</w:t>
            </w:r>
            <w:r w:rsidRPr="00E10D25">
              <w:rPr>
                <w:spacing w:val="-1"/>
              </w:rPr>
              <w:t>s</w:t>
            </w:r>
            <w:r w:rsidRPr="00E10D25">
              <w:t>io</w:t>
            </w:r>
            <w:r w:rsidRPr="00E10D25">
              <w:rPr>
                <w:spacing w:val="-1"/>
              </w:rPr>
              <w:t>ne</w:t>
            </w:r>
            <w:r w:rsidRPr="00E10D25">
              <w:t>d</w:t>
            </w:r>
            <w:r w:rsidRPr="00E10D25">
              <w:rPr>
                <w:spacing w:val="1"/>
              </w:rPr>
              <w:t xml:space="preserve"> </w:t>
            </w:r>
            <w:r w:rsidRPr="00E10D25">
              <w:rPr>
                <w:spacing w:val="-1"/>
              </w:rPr>
              <w:t>p</w:t>
            </w:r>
            <w:r w:rsidRPr="00E10D25">
              <w:t>ip</w:t>
            </w:r>
            <w:r w:rsidRPr="00E10D25">
              <w:rPr>
                <w:spacing w:val="-1"/>
              </w:rPr>
              <w:t>e</w:t>
            </w:r>
            <w:r w:rsidRPr="00E10D25">
              <w:t>li</w:t>
            </w:r>
            <w:r w:rsidRPr="00E10D25">
              <w:rPr>
                <w:spacing w:val="-1"/>
              </w:rPr>
              <w:t>n</w:t>
            </w:r>
            <w:r w:rsidRPr="00E10D25">
              <w:rPr>
                <w:spacing w:val="-3"/>
              </w:rPr>
              <w:t>e</w:t>
            </w:r>
            <w:r w:rsidRPr="00E10D25">
              <w:rPr>
                <w:spacing w:val="1"/>
              </w:rPr>
              <w:t>s</w:t>
            </w:r>
            <w:r w:rsidRPr="00E10D25">
              <w:rPr>
                <w:spacing w:val="-1"/>
              </w:rPr>
              <w:t>)</w:t>
            </w:r>
          </w:p>
        </w:tc>
        <w:tc>
          <w:tcPr>
            <w:tcW w:w="1433" w:type="dxa"/>
            <w:shd w:val="clear" w:color="auto" w:fill="auto"/>
          </w:tcPr>
          <w:p w14:paraId="1324644B" w14:textId="77777777" w:rsidR="00E10D25" w:rsidRPr="00E10D25" w:rsidRDefault="00E10D25" w:rsidP="007771A6">
            <w:pPr>
              <w:spacing w:line="360" w:lineRule="auto"/>
              <w:rPr>
                <w:spacing w:val="-1"/>
              </w:rPr>
            </w:pPr>
          </w:p>
        </w:tc>
        <w:tc>
          <w:tcPr>
            <w:tcW w:w="1188" w:type="dxa"/>
            <w:shd w:val="clear" w:color="auto" w:fill="auto"/>
          </w:tcPr>
          <w:p w14:paraId="762859B3" w14:textId="77777777" w:rsidR="00E10D25" w:rsidRPr="00E10D25" w:rsidRDefault="00E10D25" w:rsidP="007771A6">
            <w:pPr>
              <w:spacing w:line="360" w:lineRule="auto"/>
              <w:rPr>
                <w:spacing w:val="-1"/>
              </w:rPr>
            </w:pPr>
          </w:p>
        </w:tc>
        <w:tc>
          <w:tcPr>
            <w:tcW w:w="1356" w:type="dxa"/>
            <w:shd w:val="clear" w:color="auto" w:fill="auto"/>
          </w:tcPr>
          <w:p w14:paraId="05061AAC" w14:textId="77777777" w:rsidR="00E10D25" w:rsidRPr="00E10D25" w:rsidRDefault="00E10D25" w:rsidP="007771A6">
            <w:pPr>
              <w:spacing w:line="360" w:lineRule="auto"/>
              <w:rPr>
                <w:spacing w:val="-1"/>
              </w:rPr>
            </w:pPr>
          </w:p>
        </w:tc>
        <w:tc>
          <w:tcPr>
            <w:tcW w:w="1233" w:type="dxa"/>
            <w:shd w:val="clear" w:color="auto" w:fill="auto"/>
          </w:tcPr>
          <w:p w14:paraId="5639E8AA" w14:textId="77777777" w:rsidR="00E10D25" w:rsidRPr="00E10D25" w:rsidRDefault="00E10D25" w:rsidP="007771A6">
            <w:pPr>
              <w:spacing w:line="360" w:lineRule="auto"/>
              <w:rPr>
                <w:spacing w:val="-1"/>
              </w:rPr>
            </w:pPr>
          </w:p>
        </w:tc>
      </w:tr>
      <w:tr w:rsidR="00E10D25" w:rsidRPr="00E10D25" w14:paraId="384B3E7C" w14:textId="77777777" w:rsidTr="007771A6">
        <w:tc>
          <w:tcPr>
            <w:tcW w:w="9016" w:type="dxa"/>
            <w:gridSpan w:val="6"/>
            <w:shd w:val="clear" w:color="auto" w:fill="auto"/>
          </w:tcPr>
          <w:p w14:paraId="32F33BD6" w14:textId="77777777" w:rsidR="00E10D25" w:rsidRPr="00E10D25" w:rsidRDefault="00E10D25" w:rsidP="007771A6">
            <w:pPr>
              <w:spacing w:line="360" w:lineRule="auto"/>
              <w:rPr>
                <w:spacing w:val="-1"/>
              </w:rPr>
            </w:pPr>
            <w:r w:rsidRPr="00E10D25">
              <w:rPr>
                <w:spacing w:val="-1"/>
              </w:rPr>
              <w:t>11. Design Capacity (MMT)</w:t>
            </w:r>
          </w:p>
        </w:tc>
      </w:tr>
      <w:tr w:rsidR="00E10D25" w:rsidRPr="00E10D25" w14:paraId="1E6FEC7A" w14:textId="77777777" w:rsidTr="007771A6">
        <w:tc>
          <w:tcPr>
            <w:tcW w:w="7783" w:type="dxa"/>
            <w:gridSpan w:val="5"/>
            <w:shd w:val="clear" w:color="auto" w:fill="auto"/>
          </w:tcPr>
          <w:p w14:paraId="39A8E84C" w14:textId="77777777" w:rsidR="00E10D25" w:rsidRPr="00E10D25" w:rsidRDefault="00E10D25" w:rsidP="007771A6">
            <w:pPr>
              <w:spacing w:line="360" w:lineRule="auto"/>
              <w:rPr>
                <w:spacing w:val="-1"/>
              </w:rPr>
            </w:pPr>
            <w:r w:rsidRPr="00E10D25">
              <w:rPr>
                <w:spacing w:val="1"/>
              </w:rPr>
              <w:t>E</w:t>
            </w:r>
            <w:r w:rsidRPr="00E10D25">
              <w:rPr>
                <w:spacing w:val="-4"/>
              </w:rPr>
              <w:t>x</w:t>
            </w:r>
            <w:r w:rsidRPr="00E10D25">
              <w:t>i</w:t>
            </w:r>
            <w:r w:rsidRPr="00E10D25">
              <w:rPr>
                <w:spacing w:val="1"/>
              </w:rPr>
              <w:t>st</w:t>
            </w:r>
            <w:r w:rsidRPr="00E10D25">
              <w:t>ing</w:t>
            </w:r>
            <w:r w:rsidRPr="00E10D25">
              <w:rPr>
                <w:spacing w:val="-2"/>
              </w:rPr>
              <w:t xml:space="preserve"> </w:t>
            </w:r>
            <w:r w:rsidRPr="00E10D25">
              <w:rPr>
                <w:spacing w:val="1"/>
              </w:rPr>
              <w:t>c</w:t>
            </w:r>
            <w:r w:rsidRPr="00E10D25">
              <w:rPr>
                <w:spacing w:val="-1"/>
              </w:rPr>
              <w:t>apa</w:t>
            </w:r>
            <w:r w:rsidRPr="00E10D25">
              <w:rPr>
                <w:spacing w:val="1"/>
              </w:rPr>
              <w:t>c</w:t>
            </w:r>
            <w:r w:rsidRPr="00E10D25">
              <w:rPr>
                <w:spacing w:val="-2"/>
              </w:rPr>
              <w:t>i</w:t>
            </w:r>
            <w:r w:rsidRPr="00E10D25">
              <w:rPr>
                <w:spacing w:val="1"/>
              </w:rPr>
              <w:t>t</w:t>
            </w:r>
            <w:r w:rsidRPr="00E10D25">
              <w:t>y</w:t>
            </w:r>
          </w:p>
        </w:tc>
        <w:tc>
          <w:tcPr>
            <w:tcW w:w="1233" w:type="dxa"/>
            <w:shd w:val="clear" w:color="auto" w:fill="auto"/>
          </w:tcPr>
          <w:p w14:paraId="1FE48FDE" w14:textId="77777777" w:rsidR="00E10D25" w:rsidRPr="00E10D25" w:rsidRDefault="00E10D25" w:rsidP="007771A6">
            <w:pPr>
              <w:spacing w:line="360" w:lineRule="auto"/>
              <w:rPr>
                <w:spacing w:val="-1"/>
              </w:rPr>
            </w:pPr>
          </w:p>
        </w:tc>
      </w:tr>
      <w:tr w:rsidR="00E10D25" w:rsidRPr="00E10D25" w14:paraId="64CB76DF" w14:textId="77777777" w:rsidTr="007771A6">
        <w:tc>
          <w:tcPr>
            <w:tcW w:w="7783" w:type="dxa"/>
            <w:gridSpan w:val="5"/>
            <w:shd w:val="clear" w:color="auto" w:fill="auto"/>
          </w:tcPr>
          <w:p w14:paraId="46CFB9F8" w14:textId="77777777" w:rsidR="00E10D25" w:rsidRPr="00E10D25" w:rsidRDefault="00E10D25" w:rsidP="007771A6">
            <w:pPr>
              <w:spacing w:line="360" w:lineRule="auto"/>
              <w:rPr>
                <w:spacing w:val="-1"/>
              </w:rPr>
            </w:pPr>
            <w:r w:rsidRPr="00E10D25">
              <w:rPr>
                <w:spacing w:val="1"/>
              </w:rPr>
              <w:t>A</w:t>
            </w:r>
            <w:r w:rsidRPr="00E10D25">
              <w:rPr>
                <w:spacing w:val="-1"/>
              </w:rPr>
              <w:t>dde</w:t>
            </w:r>
            <w:r w:rsidRPr="00E10D25">
              <w:t>d</w:t>
            </w:r>
            <w:r w:rsidRPr="00E10D25">
              <w:rPr>
                <w:spacing w:val="1"/>
              </w:rPr>
              <w:t xml:space="preserve"> </w:t>
            </w:r>
            <w:r w:rsidRPr="00E10D25">
              <w:rPr>
                <w:spacing w:val="-1"/>
              </w:rPr>
              <w:t>dur</w:t>
            </w:r>
            <w:r w:rsidRPr="00E10D25">
              <w:t xml:space="preserve">ing </w:t>
            </w:r>
            <w:r w:rsidRPr="00E10D25">
              <w:rPr>
                <w:spacing w:val="1"/>
              </w:rPr>
              <w:t>t</w:t>
            </w:r>
            <w:r w:rsidRPr="00E10D25">
              <w:rPr>
                <w:spacing w:val="-1"/>
              </w:rPr>
              <w:t>h</w:t>
            </w:r>
            <w:r w:rsidRPr="00E10D25">
              <w:t>e</w:t>
            </w:r>
            <w:r w:rsidRPr="00E10D25">
              <w:rPr>
                <w:spacing w:val="-2"/>
              </w:rPr>
              <w:t xml:space="preserve"> </w:t>
            </w:r>
            <w:r w:rsidRPr="00E10D25">
              <w:rPr>
                <w:spacing w:val="-1"/>
              </w:rPr>
              <w:t>quar</w:t>
            </w:r>
            <w:r w:rsidRPr="00E10D25">
              <w:rPr>
                <w:spacing w:val="1"/>
              </w:rPr>
              <w:t>t</w:t>
            </w:r>
            <w:r w:rsidRPr="00E10D25">
              <w:rPr>
                <w:spacing w:val="-1"/>
              </w:rPr>
              <w:t>e</w:t>
            </w:r>
            <w:r w:rsidRPr="00E10D25">
              <w:t>r</w:t>
            </w:r>
          </w:p>
        </w:tc>
        <w:tc>
          <w:tcPr>
            <w:tcW w:w="1233" w:type="dxa"/>
            <w:shd w:val="clear" w:color="auto" w:fill="auto"/>
          </w:tcPr>
          <w:p w14:paraId="2A1E3B08" w14:textId="77777777" w:rsidR="00E10D25" w:rsidRPr="00E10D25" w:rsidRDefault="00E10D25" w:rsidP="007771A6">
            <w:pPr>
              <w:spacing w:line="360" w:lineRule="auto"/>
              <w:rPr>
                <w:spacing w:val="-1"/>
              </w:rPr>
            </w:pPr>
          </w:p>
        </w:tc>
      </w:tr>
      <w:tr w:rsidR="00E10D25" w:rsidRPr="00E10D25" w14:paraId="62E08126" w14:textId="77777777" w:rsidTr="007771A6">
        <w:tc>
          <w:tcPr>
            <w:tcW w:w="7783" w:type="dxa"/>
            <w:gridSpan w:val="5"/>
            <w:shd w:val="clear" w:color="auto" w:fill="auto"/>
          </w:tcPr>
          <w:p w14:paraId="6C9C4876" w14:textId="77777777" w:rsidR="00E10D25" w:rsidRPr="00E10D25" w:rsidRDefault="00E10D25" w:rsidP="007771A6">
            <w:pPr>
              <w:spacing w:line="360" w:lineRule="auto"/>
              <w:rPr>
                <w:spacing w:val="-1"/>
              </w:rPr>
            </w:pPr>
            <w:r w:rsidRPr="00E10D25">
              <w:t>Total</w:t>
            </w:r>
            <w:r w:rsidRPr="00E10D25">
              <w:rPr>
                <w:spacing w:val="1"/>
              </w:rPr>
              <w:t xml:space="preserve"> </w:t>
            </w:r>
            <w:r w:rsidRPr="00E10D25">
              <w:rPr>
                <w:spacing w:val="-3"/>
              </w:rPr>
              <w:t>a</w:t>
            </w:r>
            <w:r w:rsidRPr="00E10D25">
              <w:t xml:space="preserve">t </w:t>
            </w:r>
            <w:r w:rsidRPr="00E10D25">
              <w:rPr>
                <w:spacing w:val="1"/>
              </w:rPr>
              <w:t>t</w:t>
            </w:r>
            <w:r w:rsidRPr="00E10D25">
              <w:rPr>
                <w:spacing w:val="-1"/>
              </w:rPr>
              <w:t>h</w:t>
            </w:r>
            <w:r w:rsidRPr="00E10D25">
              <w:t>e</w:t>
            </w:r>
            <w:r w:rsidRPr="00E10D25">
              <w:rPr>
                <w:spacing w:val="1"/>
              </w:rPr>
              <w:t xml:space="preserve"> </w:t>
            </w:r>
            <w:r w:rsidRPr="00E10D25">
              <w:rPr>
                <w:spacing w:val="-1"/>
              </w:rPr>
              <w:t>en</w:t>
            </w:r>
            <w:r w:rsidRPr="00E10D25">
              <w:t>d</w:t>
            </w:r>
            <w:r w:rsidRPr="00E10D25">
              <w:rPr>
                <w:spacing w:val="1"/>
              </w:rPr>
              <w:t xml:space="preserve"> </w:t>
            </w:r>
            <w:r w:rsidRPr="00E10D25">
              <w:rPr>
                <w:spacing w:val="-3"/>
              </w:rPr>
              <w:t>o</w:t>
            </w:r>
            <w:r w:rsidRPr="00E10D25">
              <w:t>f</w:t>
            </w:r>
            <w:r w:rsidRPr="00E10D25">
              <w:rPr>
                <w:spacing w:val="2"/>
              </w:rPr>
              <w:t xml:space="preserve"> </w:t>
            </w:r>
            <w:r w:rsidRPr="00E10D25">
              <w:rPr>
                <w:spacing w:val="-1"/>
              </w:rPr>
              <w:t>quar</w:t>
            </w:r>
            <w:r w:rsidRPr="00E10D25">
              <w:rPr>
                <w:spacing w:val="1"/>
              </w:rPr>
              <w:t>t</w:t>
            </w:r>
            <w:r w:rsidRPr="00E10D25">
              <w:rPr>
                <w:spacing w:val="-1"/>
              </w:rPr>
              <w:t>e</w:t>
            </w:r>
            <w:r w:rsidRPr="00E10D25">
              <w:t>r</w:t>
            </w:r>
          </w:p>
        </w:tc>
        <w:tc>
          <w:tcPr>
            <w:tcW w:w="1233" w:type="dxa"/>
            <w:shd w:val="clear" w:color="auto" w:fill="auto"/>
          </w:tcPr>
          <w:p w14:paraId="4294D5F2" w14:textId="77777777" w:rsidR="00E10D25" w:rsidRPr="00E10D25" w:rsidRDefault="00E10D25" w:rsidP="007771A6">
            <w:pPr>
              <w:spacing w:line="360" w:lineRule="auto"/>
              <w:rPr>
                <w:spacing w:val="-1"/>
              </w:rPr>
            </w:pPr>
          </w:p>
        </w:tc>
      </w:tr>
      <w:tr w:rsidR="00E10D25" w:rsidRPr="00E10D25" w14:paraId="5578CBE9" w14:textId="77777777" w:rsidTr="007771A6">
        <w:tc>
          <w:tcPr>
            <w:tcW w:w="9016" w:type="dxa"/>
            <w:gridSpan w:val="6"/>
            <w:shd w:val="clear" w:color="auto" w:fill="auto"/>
          </w:tcPr>
          <w:p w14:paraId="59C77FA5" w14:textId="77777777" w:rsidR="00E10D25" w:rsidRPr="00E10D25" w:rsidRDefault="00E10D25" w:rsidP="007771A6">
            <w:pPr>
              <w:spacing w:line="360" w:lineRule="auto"/>
              <w:rPr>
                <w:spacing w:val="-1"/>
              </w:rPr>
            </w:pPr>
            <w:r w:rsidRPr="00E10D25">
              <w:t>12. Any other information (Please write in the box)</w:t>
            </w:r>
          </w:p>
        </w:tc>
      </w:tr>
      <w:tr w:rsidR="00E10D25" w:rsidRPr="00E10D25" w14:paraId="51565D12" w14:textId="77777777" w:rsidTr="007771A6">
        <w:tc>
          <w:tcPr>
            <w:tcW w:w="9016" w:type="dxa"/>
            <w:gridSpan w:val="6"/>
            <w:shd w:val="clear" w:color="auto" w:fill="auto"/>
          </w:tcPr>
          <w:p w14:paraId="163383DC" w14:textId="77777777" w:rsidR="00E10D25" w:rsidRPr="00E10D25" w:rsidRDefault="00E10D25" w:rsidP="007771A6">
            <w:pPr>
              <w:spacing w:line="360" w:lineRule="auto"/>
              <w:rPr>
                <w:spacing w:val="-1"/>
              </w:rPr>
            </w:pPr>
          </w:p>
        </w:tc>
      </w:tr>
      <w:tr w:rsidR="00E10D25" w:rsidRPr="00E10D25" w14:paraId="43993E09" w14:textId="77777777" w:rsidTr="007771A6">
        <w:tc>
          <w:tcPr>
            <w:tcW w:w="9016" w:type="dxa"/>
            <w:gridSpan w:val="6"/>
            <w:shd w:val="clear" w:color="auto" w:fill="auto"/>
          </w:tcPr>
          <w:p w14:paraId="793D66AF" w14:textId="77777777" w:rsidR="00E10D25" w:rsidRPr="00E10D25" w:rsidRDefault="00E10D25" w:rsidP="007771A6">
            <w:pPr>
              <w:spacing w:line="360" w:lineRule="auto"/>
              <w:rPr>
                <w:spacing w:val="-1"/>
              </w:rPr>
            </w:pPr>
            <w:r w:rsidRPr="00E10D25">
              <w:rPr>
                <w:spacing w:val="-1"/>
              </w:rPr>
              <w:t>* Target figures may be given wherever applicable.  Quarterly target may be taken as 1/4th of annual target.</w:t>
            </w:r>
          </w:p>
        </w:tc>
      </w:tr>
      <w:tr w:rsidR="00E10D25" w:rsidRPr="00E10D25" w14:paraId="03E5ED35" w14:textId="77777777" w:rsidTr="007771A6">
        <w:tc>
          <w:tcPr>
            <w:tcW w:w="9016" w:type="dxa"/>
            <w:gridSpan w:val="6"/>
            <w:shd w:val="clear" w:color="auto" w:fill="auto"/>
          </w:tcPr>
          <w:p w14:paraId="68EDBFDA" w14:textId="77777777" w:rsidR="00E10D25" w:rsidRPr="00E10D25" w:rsidRDefault="00E10D25" w:rsidP="007771A6">
            <w:pPr>
              <w:spacing w:line="360" w:lineRule="auto"/>
              <w:rPr>
                <w:spacing w:val="-1"/>
              </w:rPr>
            </w:pPr>
            <w:r w:rsidRPr="00E10D25">
              <w:rPr>
                <w:spacing w:val="-1"/>
              </w:rPr>
              <w:t>13. Important guidelines for submitting the report:</w:t>
            </w:r>
          </w:p>
        </w:tc>
      </w:tr>
      <w:tr w:rsidR="00E10D25" w:rsidRPr="00E10D25" w14:paraId="2657EB66" w14:textId="77777777" w:rsidTr="007771A6">
        <w:tc>
          <w:tcPr>
            <w:tcW w:w="9016" w:type="dxa"/>
            <w:gridSpan w:val="6"/>
            <w:shd w:val="clear" w:color="auto" w:fill="auto"/>
          </w:tcPr>
          <w:p w14:paraId="26C9CA05" w14:textId="77777777" w:rsidR="00E10D25" w:rsidRPr="00E10D25" w:rsidRDefault="00E10D25" w:rsidP="007771A6">
            <w:pPr>
              <w:spacing w:line="360" w:lineRule="auto"/>
              <w:rPr>
                <w:spacing w:val="-1"/>
              </w:rPr>
            </w:pPr>
            <w:r w:rsidRPr="00E10D25">
              <w:rPr>
                <w:spacing w:val="-1"/>
              </w:rPr>
              <w:t>(1</w:t>
            </w:r>
            <w:r w:rsidRPr="00E10D25">
              <w:t>)</w:t>
            </w:r>
            <w:r w:rsidRPr="00E10D25">
              <w:rPr>
                <w:spacing w:val="2"/>
              </w:rPr>
              <w:t xml:space="preserve"> </w:t>
            </w:r>
            <w:r w:rsidRPr="00E10D25">
              <w:rPr>
                <w:spacing w:val="1"/>
              </w:rPr>
              <w:t>I</w:t>
            </w:r>
            <w:r w:rsidRPr="00E10D25">
              <w:t>n</w:t>
            </w:r>
            <w:r w:rsidRPr="00E10D25">
              <w:rPr>
                <w:spacing w:val="2"/>
              </w:rPr>
              <w:t xml:space="preserve"> </w:t>
            </w:r>
            <w:r w:rsidRPr="00E10D25">
              <w:rPr>
                <w:spacing w:val="1"/>
              </w:rPr>
              <w:t>c</w:t>
            </w:r>
            <w:r w:rsidRPr="00E10D25">
              <w:rPr>
                <w:spacing w:val="-3"/>
              </w:rPr>
              <w:t>a</w:t>
            </w:r>
            <w:r w:rsidRPr="00E10D25">
              <w:rPr>
                <w:spacing w:val="1"/>
              </w:rPr>
              <w:t>s</w:t>
            </w:r>
            <w:r w:rsidRPr="00E10D25">
              <w:t>e</w:t>
            </w:r>
            <w:r w:rsidRPr="00E10D25">
              <w:rPr>
                <w:spacing w:val="2"/>
              </w:rPr>
              <w:t xml:space="preserve"> </w:t>
            </w:r>
            <w:r w:rsidRPr="00E10D25">
              <w:rPr>
                <w:spacing w:val="-1"/>
              </w:rPr>
              <w:t>da</w:t>
            </w:r>
            <w:r w:rsidRPr="00E10D25">
              <w:rPr>
                <w:spacing w:val="1"/>
              </w:rPr>
              <w:t>t</w:t>
            </w:r>
            <w:r w:rsidRPr="00E10D25">
              <w:t>a</w:t>
            </w:r>
            <w:r w:rsidRPr="00E10D25">
              <w:rPr>
                <w:spacing w:val="2"/>
              </w:rPr>
              <w:t xml:space="preserve"> </w:t>
            </w:r>
            <w:r w:rsidRPr="00E10D25">
              <w:rPr>
                <w:spacing w:val="-2"/>
              </w:rPr>
              <w:t>i</w:t>
            </w:r>
            <w:r w:rsidRPr="00E10D25">
              <w:t>s</w:t>
            </w:r>
            <w:r w:rsidRPr="00E10D25">
              <w:rPr>
                <w:spacing w:val="4"/>
              </w:rPr>
              <w:t xml:space="preserve"> </w:t>
            </w:r>
            <w:r w:rsidRPr="00E10D25">
              <w:rPr>
                <w:spacing w:val="-1"/>
              </w:rPr>
              <w:t>n</w:t>
            </w:r>
            <w:r w:rsidRPr="00E10D25">
              <w:t>il</w:t>
            </w:r>
            <w:r w:rsidRPr="00E10D25">
              <w:rPr>
                <w:spacing w:val="1"/>
              </w:rPr>
              <w:t xml:space="preserve"> f</w:t>
            </w:r>
            <w:r w:rsidRPr="00E10D25">
              <w:rPr>
                <w:spacing w:val="-1"/>
              </w:rPr>
              <w:t>o</w:t>
            </w:r>
            <w:r w:rsidRPr="00E10D25">
              <w:t>r</w:t>
            </w:r>
            <w:r w:rsidRPr="00E10D25">
              <w:rPr>
                <w:spacing w:val="2"/>
              </w:rPr>
              <w:t xml:space="preserve"> </w:t>
            </w:r>
            <w:r w:rsidRPr="00E10D25">
              <w:rPr>
                <w:spacing w:val="-1"/>
              </w:rPr>
              <w:t>an</w:t>
            </w:r>
            <w:r w:rsidRPr="00E10D25">
              <w:t>y</w:t>
            </w:r>
            <w:r w:rsidRPr="00E10D25">
              <w:rPr>
                <w:spacing w:val="2"/>
              </w:rPr>
              <w:t xml:space="preserve"> </w:t>
            </w:r>
            <w:r w:rsidRPr="00E10D25">
              <w:rPr>
                <w:spacing w:val="-1"/>
              </w:rPr>
              <w:t>o</w:t>
            </w:r>
            <w:r w:rsidRPr="00E10D25">
              <w:t>f</w:t>
            </w:r>
            <w:r w:rsidRPr="00E10D25">
              <w:rPr>
                <w:spacing w:val="4"/>
              </w:rPr>
              <w:t xml:space="preserve"> </w:t>
            </w:r>
            <w:r w:rsidRPr="00E10D25">
              <w:rPr>
                <w:spacing w:val="-1"/>
              </w:rPr>
              <w:t>th</w:t>
            </w:r>
            <w:r w:rsidRPr="00E10D25">
              <w:t>e</w:t>
            </w:r>
            <w:r w:rsidRPr="00E10D25">
              <w:rPr>
                <w:spacing w:val="2"/>
              </w:rPr>
              <w:t xml:space="preserve"> </w:t>
            </w:r>
            <w:r w:rsidRPr="00E10D25">
              <w:rPr>
                <w:spacing w:val="1"/>
              </w:rPr>
              <w:t>c</w:t>
            </w:r>
            <w:r w:rsidRPr="00E10D25">
              <w:rPr>
                <w:spacing w:val="-1"/>
              </w:rPr>
              <w:t>o</w:t>
            </w:r>
            <w:r w:rsidRPr="00E10D25">
              <w:t>l</w:t>
            </w:r>
            <w:r w:rsidRPr="00E10D25">
              <w:rPr>
                <w:spacing w:val="-3"/>
              </w:rPr>
              <w:t>u</w:t>
            </w:r>
            <w:r w:rsidRPr="00E10D25">
              <w:rPr>
                <w:spacing w:val="3"/>
              </w:rPr>
              <w:t>m</w:t>
            </w:r>
            <w:r w:rsidRPr="00E10D25">
              <w:rPr>
                <w:spacing w:val="-3"/>
              </w:rPr>
              <w:t>n</w:t>
            </w:r>
            <w:r w:rsidRPr="00E10D25">
              <w:rPr>
                <w:spacing w:val="1"/>
              </w:rPr>
              <w:t>s</w:t>
            </w:r>
            <w:r w:rsidRPr="00E10D25">
              <w:t>;</w:t>
            </w:r>
            <w:r w:rsidRPr="00E10D25">
              <w:rPr>
                <w:spacing w:val="4"/>
              </w:rPr>
              <w:t xml:space="preserve"> </w:t>
            </w:r>
            <w:r w:rsidRPr="00E10D25">
              <w:rPr>
                <w:spacing w:val="-1"/>
              </w:rPr>
              <w:t>p</w:t>
            </w:r>
            <w:r w:rsidRPr="00E10D25">
              <w:t>le</w:t>
            </w:r>
            <w:r w:rsidRPr="00E10D25">
              <w:rPr>
                <w:spacing w:val="-3"/>
              </w:rPr>
              <w:t>a</w:t>
            </w:r>
            <w:r w:rsidRPr="00E10D25">
              <w:rPr>
                <w:spacing w:val="1"/>
              </w:rPr>
              <w:t>s</w:t>
            </w:r>
            <w:r w:rsidRPr="00E10D25">
              <w:t>e</w:t>
            </w:r>
            <w:r w:rsidRPr="00E10D25">
              <w:rPr>
                <w:spacing w:val="2"/>
              </w:rPr>
              <w:t xml:space="preserve"> </w:t>
            </w:r>
            <w:r w:rsidRPr="00E10D25">
              <w:rPr>
                <w:spacing w:val="-1"/>
              </w:rPr>
              <w:t>en</w:t>
            </w:r>
            <w:r w:rsidRPr="00E10D25">
              <w:rPr>
                <w:spacing w:val="1"/>
              </w:rPr>
              <w:t>t</w:t>
            </w:r>
            <w:r w:rsidRPr="00E10D25">
              <w:rPr>
                <w:spacing w:val="-1"/>
              </w:rPr>
              <w:t>e</w:t>
            </w:r>
            <w:r w:rsidRPr="00E10D25">
              <w:t>r</w:t>
            </w:r>
            <w:r w:rsidRPr="00E10D25">
              <w:rPr>
                <w:spacing w:val="2"/>
              </w:rPr>
              <w:t xml:space="preserve"> </w:t>
            </w:r>
            <w:r w:rsidRPr="00E10D25">
              <w:rPr>
                <w:spacing w:val="-1"/>
              </w:rPr>
              <w:t>zer</w:t>
            </w:r>
            <w:r w:rsidRPr="00E10D25">
              <w:t>o</w:t>
            </w:r>
            <w:r w:rsidRPr="00E10D25">
              <w:rPr>
                <w:spacing w:val="2"/>
              </w:rPr>
              <w:t xml:space="preserve"> </w:t>
            </w:r>
            <w:r w:rsidRPr="00E10D25">
              <w:t>'</w:t>
            </w:r>
            <w:r w:rsidRPr="00E10D25">
              <w:rPr>
                <w:spacing w:val="-3"/>
              </w:rPr>
              <w:t>0</w:t>
            </w:r>
            <w:r w:rsidRPr="00E10D25">
              <w:t>'</w:t>
            </w:r>
            <w:r w:rsidRPr="00E10D25">
              <w:rPr>
                <w:spacing w:val="4"/>
              </w:rPr>
              <w:t xml:space="preserve"> </w:t>
            </w:r>
            <w:r w:rsidRPr="00E10D25">
              <w:rPr>
                <w:spacing w:val="-1"/>
              </w:rPr>
              <w:t>(2</w:t>
            </w:r>
            <w:r w:rsidRPr="00E10D25">
              <w:t>)</w:t>
            </w:r>
            <w:r w:rsidRPr="00E10D25">
              <w:rPr>
                <w:spacing w:val="2"/>
              </w:rPr>
              <w:t xml:space="preserve"> </w:t>
            </w:r>
            <w:r w:rsidRPr="00E10D25">
              <w:rPr>
                <w:spacing w:val="-1"/>
              </w:rPr>
              <w:t>Repor</w:t>
            </w:r>
            <w:r w:rsidRPr="00E10D25">
              <w:t>t</w:t>
            </w:r>
            <w:r w:rsidRPr="00E10D25">
              <w:rPr>
                <w:spacing w:val="1"/>
              </w:rPr>
              <w:t xml:space="preserve"> </w:t>
            </w:r>
            <w:r w:rsidRPr="00E10D25">
              <w:rPr>
                <w:spacing w:val="3"/>
              </w:rPr>
              <w:t>m</w:t>
            </w:r>
            <w:r w:rsidRPr="00E10D25">
              <w:rPr>
                <w:spacing w:val="-1"/>
              </w:rPr>
              <w:t>us</w:t>
            </w:r>
            <w:r w:rsidRPr="00E10D25">
              <w:t>t</w:t>
            </w:r>
            <w:r w:rsidRPr="00E10D25">
              <w:rPr>
                <w:spacing w:val="4"/>
              </w:rPr>
              <w:t xml:space="preserve"> </w:t>
            </w:r>
            <w:r w:rsidRPr="00E10D25">
              <w:rPr>
                <w:spacing w:val="-1"/>
              </w:rPr>
              <w:t>b</w:t>
            </w:r>
            <w:r w:rsidRPr="00E10D25">
              <w:t>e</w:t>
            </w:r>
            <w:r w:rsidRPr="00E10D25">
              <w:rPr>
                <w:spacing w:val="2"/>
              </w:rPr>
              <w:t xml:space="preserve"> </w:t>
            </w:r>
            <w:r w:rsidRPr="00E10D25">
              <w:rPr>
                <w:spacing w:val="1"/>
              </w:rPr>
              <w:t>s</w:t>
            </w:r>
            <w:r w:rsidRPr="00E10D25">
              <w:rPr>
                <w:spacing w:val="-1"/>
              </w:rPr>
              <w:t>u</w:t>
            </w:r>
            <w:r w:rsidRPr="00E10D25">
              <w:rPr>
                <w:spacing w:val="-3"/>
              </w:rPr>
              <w:t>b</w:t>
            </w:r>
            <w:r w:rsidRPr="00E10D25">
              <w:t>m</w:t>
            </w:r>
            <w:r w:rsidRPr="00E10D25">
              <w:rPr>
                <w:spacing w:val="1"/>
              </w:rPr>
              <w:t>i</w:t>
            </w:r>
            <w:r w:rsidRPr="00E10D25">
              <w:rPr>
                <w:spacing w:val="-1"/>
              </w:rPr>
              <w:t>t</w:t>
            </w:r>
            <w:r w:rsidRPr="00E10D25">
              <w:rPr>
                <w:spacing w:val="1"/>
              </w:rPr>
              <w:t>t</w:t>
            </w:r>
            <w:r w:rsidRPr="00E10D25">
              <w:rPr>
                <w:spacing w:val="-1"/>
              </w:rPr>
              <w:t>e</w:t>
            </w:r>
            <w:r w:rsidRPr="00E10D25">
              <w:t>d</w:t>
            </w:r>
            <w:r w:rsidRPr="00E10D25">
              <w:rPr>
                <w:spacing w:val="11"/>
              </w:rPr>
              <w:t xml:space="preserve"> </w:t>
            </w:r>
            <w:r w:rsidRPr="00E10D25">
              <w:rPr>
                <w:spacing w:val="-3"/>
              </w:rPr>
              <w:t>w</w:t>
            </w:r>
            <w:r w:rsidRPr="00E10D25">
              <w:t>i</w:t>
            </w:r>
            <w:r w:rsidRPr="00E10D25">
              <w:rPr>
                <w:spacing w:val="1"/>
              </w:rPr>
              <w:t>t</w:t>
            </w:r>
            <w:r w:rsidRPr="00E10D25">
              <w:rPr>
                <w:spacing w:val="-1"/>
              </w:rPr>
              <w:t>h</w:t>
            </w:r>
            <w:r w:rsidRPr="00E10D25">
              <w:t>in</w:t>
            </w:r>
            <w:r w:rsidRPr="00E10D25">
              <w:rPr>
                <w:spacing w:val="3"/>
              </w:rPr>
              <w:t xml:space="preserve"> </w:t>
            </w:r>
            <w:r w:rsidRPr="00E10D25">
              <w:rPr>
                <w:spacing w:val="-1"/>
              </w:rPr>
              <w:t>3</w:t>
            </w:r>
            <w:r w:rsidRPr="00E10D25">
              <w:t>0</w:t>
            </w:r>
            <w:r w:rsidRPr="00E10D25">
              <w:rPr>
                <w:spacing w:val="2"/>
              </w:rPr>
              <w:t xml:space="preserve"> </w:t>
            </w:r>
            <w:r w:rsidRPr="00E10D25">
              <w:rPr>
                <w:spacing w:val="-1"/>
              </w:rPr>
              <w:t>day</w:t>
            </w:r>
            <w:r w:rsidRPr="00E10D25">
              <w:t>s</w:t>
            </w:r>
            <w:r w:rsidRPr="00E10D25">
              <w:rPr>
                <w:spacing w:val="1"/>
              </w:rPr>
              <w:t xml:space="preserve"> f</w:t>
            </w:r>
            <w:r w:rsidRPr="00E10D25">
              <w:rPr>
                <w:spacing w:val="-1"/>
              </w:rPr>
              <w:t>r</w:t>
            </w:r>
            <w:r w:rsidRPr="00E10D25">
              <w:rPr>
                <w:spacing w:val="-3"/>
              </w:rPr>
              <w:t>o</w:t>
            </w:r>
            <w:r w:rsidRPr="00E10D25">
              <w:t>m</w:t>
            </w:r>
            <w:r w:rsidRPr="00E10D25">
              <w:rPr>
                <w:spacing w:val="6"/>
              </w:rPr>
              <w:t xml:space="preserve"> </w:t>
            </w:r>
            <w:r w:rsidRPr="00E10D25">
              <w:rPr>
                <w:spacing w:val="1"/>
              </w:rPr>
              <w:t>t</w:t>
            </w:r>
            <w:r w:rsidRPr="00E10D25">
              <w:rPr>
                <w:spacing w:val="-1"/>
              </w:rPr>
              <w:t>h</w:t>
            </w:r>
            <w:r w:rsidRPr="00E10D25">
              <w:t xml:space="preserve">e </w:t>
            </w:r>
            <w:r w:rsidRPr="00E10D25">
              <w:rPr>
                <w:spacing w:val="1"/>
              </w:rPr>
              <w:t>c</w:t>
            </w:r>
            <w:r w:rsidRPr="00E10D25">
              <w:t>l</w:t>
            </w:r>
            <w:r w:rsidRPr="00E10D25">
              <w:rPr>
                <w:spacing w:val="-3"/>
              </w:rPr>
              <w:t>o</w:t>
            </w:r>
            <w:r w:rsidRPr="00E10D25">
              <w:rPr>
                <w:spacing w:val="1"/>
              </w:rPr>
              <w:t>s</w:t>
            </w:r>
            <w:r w:rsidRPr="00E10D25">
              <w:t>e</w:t>
            </w:r>
            <w:r w:rsidRPr="00E10D25">
              <w:rPr>
                <w:spacing w:val="2"/>
              </w:rPr>
              <w:t xml:space="preserve"> </w:t>
            </w:r>
            <w:r w:rsidRPr="00E10D25">
              <w:rPr>
                <w:spacing w:val="-1"/>
              </w:rPr>
              <w:t>o</w:t>
            </w:r>
            <w:r w:rsidRPr="00E10D25">
              <w:t>f Q</w:t>
            </w:r>
            <w:r w:rsidRPr="00E10D25">
              <w:rPr>
                <w:spacing w:val="-1"/>
              </w:rPr>
              <w:t>uar</w:t>
            </w:r>
            <w:r w:rsidRPr="00E10D25">
              <w:rPr>
                <w:spacing w:val="1"/>
              </w:rPr>
              <w:t>t</w:t>
            </w:r>
            <w:r w:rsidRPr="00E10D25">
              <w:rPr>
                <w:spacing w:val="-1"/>
              </w:rPr>
              <w:t>er</w:t>
            </w:r>
            <w:r w:rsidRPr="00E10D25">
              <w:rPr>
                <w:spacing w:val="1"/>
              </w:rPr>
              <w:t>.</w:t>
            </w:r>
            <w:r w:rsidRPr="00E10D25">
              <w:rPr>
                <w:spacing w:val="-1"/>
              </w:rPr>
              <w:t>(3</w:t>
            </w:r>
            <w:r w:rsidRPr="00E10D25">
              <w:t xml:space="preserve">) </w:t>
            </w:r>
            <w:r w:rsidRPr="00E10D25">
              <w:rPr>
                <w:spacing w:val="2"/>
              </w:rPr>
              <w:t xml:space="preserve"> </w:t>
            </w:r>
            <w:r w:rsidRPr="00E10D25">
              <w:t xml:space="preserve">A </w:t>
            </w:r>
            <w:r w:rsidRPr="00E10D25">
              <w:rPr>
                <w:spacing w:val="-1"/>
              </w:rPr>
              <w:t>s</w:t>
            </w:r>
            <w:r w:rsidRPr="00E10D25">
              <w:rPr>
                <w:spacing w:val="1"/>
              </w:rPr>
              <w:t>c</w:t>
            </w:r>
            <w:r w:rsidRPr="00E10D25">
              <w:rPr>
                <w:spacing w:val="-1"/>
              </w:rPr>
              <w:t>anne</w:t>
            </w:r>
            <w:r w:rsidRPr="00E10D25">
              <w:t>d</w:t>
            </w:r>
            <w:r w:rsidRPr="00E10D25">
              <w:rPr>
                <w:spacing w:val="-2"/>
              </w:rPr>
              <w:t xml:space="preserve"> </w:t>
            </w:r>
            <w:r w:rsidRPr="00E10D25">
              <w:rPr>
                <w:spacing w:val="1"/>
              </w:rPr>
              <w:t>c</w:t>
            </w:r>
            <w:r w:rsidRPr="00E10D25">
              <w:rPr>
                <w:spacing w:val="-1"/>
              </w:rPr>
              <w:t>op</w:t>
            </w:r>
            <w:r w:rsidRPr="00E10D25">
              <w:t xml:space="preserve">y </w:t>
            </w:r>
            <w:r w:rsidRPr="00E10D25">
              <w:rPr>
                <w:spacing w:val="-1"/>
              </w:rPr>
              <w:t>o</w:t>
            </w:r>
            <w:r w:rsidRPr="00E10D25">
              <w:t xml:space="preserve">f </w:t>
            </w:r>
            <w:r w:rsidRPr="00E10D25">
              <w:rPr>
                <w:spacing w:val="1"/>
              </w:rPr>
              <w:t>t</w:t>
            </w:r>
            <w:r w:rsidRPr="00E10D25">
              <w:rPr>
                <w:spacing w:val="-1"/>
              </w:rPr>
              <w:t>h</w:t>
            </w:r>
            <w:r w:rsidRPr="00E10D25">
              <w:t>e</w:t>
            </w:r>
            <w:r w:rsidRPr="00E10D25">
              <w:rPr>
                <w:spacing w:val="-2"/>
              </w:rPr>
              <w:t xml:space="preserve"> </w:t>
            </w:r>
            <w:r w:rsidRPr="00E10D25">
              <w:rPr>
                <w:spacing w:val="-1"/>
              </w:rPr>
              <w:t>repor</w:t>
            </w:r>
            <w:r w:rsidRPr="00E10D25">
              <w:t>t</w:t>
            </w:r>
            <w:r w:rsidRPr="00E10D25">
              <w:rPr>
                <w:spacing w:val="2"/>
              </w:rPr>
              <w:t xml:space="preserve"> </w:t>
            </w:r>
            <w:r w:rsidRPr="00E10D25">
              <w:rPr>
                <w:spacing w:val="-1"/>
              </w:rPr>
              <w:t>s</w:t>
            </w:r>
            <w:r w:rsidRPr="00E10D25">
              <w:rPr>
                <w:spacing w:val="1"/>
              </w:rPr>
              <w:t>t</w:t>
            </w:r>
            <w:r w:rsidRPr="00E10D25">
              <w:rPr>
                <w:spacing w:val="-3"/>
              </w:rPr>
              <w:t>a</w:t>
            </w:r>
            <w:r w:rsidRPr="00E10D25">
              <w:rPr>
                <w:spacing w:val="3"/>
              </w:rPr>
              <w:t>m</w:t>
            </w:r>
            <w:r w:rsidRPr="00E10D25">
              <w:rPr>
                <w:spacing w:val="-1"/>
              </w:rPr>
              <w:t>pe</w:t>
            </w:r>
            <w:r w:rsidRPr="00E10D25">
              <w:t>d</w:t>
            </w:r>
            <w:r w:rsidRPr="00E10D25">
              <w:rPr>
                <w:spacing w:val="-2"/>
              </w:rPr>
              <w:t xml:space="preserve"> </w:t>
            </w:r>
            <w:r w:rsidRPr="00E10D25">
              <w:t>&amp;</w:t>
            </w:r>
            <w:r w:rsidRPr="00E10D25">
              <w:rPr>
                <w:spacing w:val="3"/>
              </w:rPr>
              <w:t xml:space="preserve"> </w:t>
            </w:r>
            <w:r w:rsidRPr="00E10D25">
              <w:rPr>
                <w:spacing w:val="1"/>
              </w:rPr>
              <w:t>s</w:t>
            </w:r>
            <w:r w:rsidRPr="00E10D25">
              <w:t>ig</w:t>
            </w:r>
            <w:r w:rsidRPr="00E10D25">
              <w:rPr>
                <w:spacing w:val="-1"/>
              </w:rPr>
              <w:t>ne</w:t>
            </w:r>
            <w:r w:rsidRPr="00E10D25">
              <w:t>d</w:t>
            </w:r>
            <w:r w:rsidRPr="00E10D25">
              <w:rPr>
                <w:spacing w:val="1"/>
              </w:rPr>
              <w:t xml:space="preserve"> </w:t>
            </w:r>
            <w:r w:rsidRPr="00E10D25">
              <w:rPr>
                <w:spacing w:val="-1"/>
              </w:rPr>
              <w:t>b</w:t>
            </w:r>
            <w:r w:rsidRPr="00E10D25">
              <w:t>y a</w:t>
            </w:r>
            <w:r w:rsidRPr="00E10D25">
              <w:rPr>
                <w:spacing w:val="-2"/>
              </w:rPr>
              <w:t xml:space="preserve"> </w:t>
            </w:r>
            <w:r w:rsidRPr="00E10D25">
              <w:rPr>
                <w:spacing w:val="-1"/>
              </w:rPr>
              <w:t>per</w:t>
            </w:r>
            <w:r w:rsidRPr="00E10D25">
              <w:rPr>
                <w:spacing w:val="1"/>
              </w:rPr>
              <w:t>s</w:t>
            </w:r>
            <w:r w:rsidRPr="00E10D25">
              <w:rPr>
                <w:spacing w:val="-1"/>
              </w:rPr>
              <w:t>o</w:t>
            </w:r>
            <w:r w:rsidRPr="00E10D25">
              <w:t>n</w:t>
            </w:r>
            <w:r w:rsidRPr="00E10D25">
              <w:rPr>
                <w:spacing w:val="1"/>
              </w:rPr>
              <w:t xml:space="preserve"> </w:t>
            </w:r>
            <w:r w:rsidRPr="00E10D25">
              <w:rPr>
                <w:spacing w:val="-1"/>
              </w:rPr>
              <w:t>o</w:t>
            </w:r>
            <w:r w:rsidRPr="00E10D25">
              <w:t>f G</w:t>
            </w:r>
            <w:r w:rsidRPr="00E10D25">
              <w:rPr>
                <w:spacing w:val="-1"/>
              </w:rPr>
              <w:t>enera</w:t>
            </w:r>
            <w:r w:rsidRPr="00E10D25">
              <w:t>l</w:t>
            </w:r>
            <w:r w:rsidRPr="00E10D25">
              <w:rPr>
                <w:spacing w:val="1"/>
              </w:rPr>
              <w:t xml:space="preserve"> </w:t>
            </w:r>
            <w:r w:rsidRPr="00E10D25">
              <w:rPr>
                <w:spacing w:val="-2"/>
              </w:rPr>
              <w:t>M</w:t>
            </w:r>
            <w:r w:rsidRPr="00E10D25">
              <w:rPr>
                <w:spacing w:val="-1"/>
              </w:rPr>
              <w:t>anage</w:t>
            </w:r>
            <w:r w:rsidRPr="00E10D25">
              <w:t xml:space="preserve">r </w:t>
            </w:r>
            <w:r w:rsidRPr="00E10D25">
              <w:rPr>
                <w:spacing w:val="-1"/>
              </w:rPr>
              <w:t>o</w:t>
            </w:r>
            <w:r w:rsidRPr="00E10D25">
              <w:t xml:space="preserve">r </w:t>
            </w:r>
            <w:r w:rsidRPr="00E10D25">
              <w:rPr>
                <w:spacing w:val="-1"/>
              </w:rPr>
              <w:t>abov</w:t>
            </w:r>
            <w:r w:rsidRPr="00E10D25">
              <w:t>e</w:t>
            </w:r>
            <w:r w:rsidRPr="00E10D25">
              <w:rPr>
                <w:spacing w:val="1"/>
              </w:rPr>
              <w:t xml:space="preserve"> </w:t>
            </w:r>
            <w:r w:rsidRPr="00E10D25">
              <w:rPr>
                <w:spacing w:val="-1"/>
              </w:rPr>
              <w:t>ran</w:t>
            </w:r>
            <w:r w:rsidRPr="00E10D25">
              <w:rPr>
                <w:spacing w:val="1"/>
              </w:rPr>
              <w:t>k</w:t>
            </w:r>
            <w:r w:rsidRPr="00E10D25">
              <w:t>,</w:t>
            </w:r>
            <w:r w:rsidRPr="00E10D25">
              <w:rPr>
                <w:spacing w:val="2"/>
              </w:rPr>
              <w:t xml:space="preserve"> </w:t>
            </w:r>
            <w:r w:rsidRPr="00E10D25">
              <w:rPr>
                <w:spacing w:val="-1"/>
              </w:rPr>
              <w:t>du</w:t>
            </w:r>
            <w:r w:rsidRPr="00E10D25">
              <w:t xml:space="preserve">ly </w:t>
            </w:r>
            <w:r w:rsidRPr="00E10D25">
              <w:rPr>
                <w:spacing w:val="-1"/>
              </w:rPr>
              <w:t>a</w:t>
            </w:r>
            <w:r w:rsidRPr="00E10D25">
              <w:rPr>
                <w:spacing w:val="-3"/>
              </w:rPr>
              <w:t>u</w:t>
            </w:r>
            <w:r w:rsidRPr="00E10D25">
              <w:rPr>
                <w:spacing w:val="1"/>
              </w:rPr>
              <w:t>t</w:t>
            </w:r>
            <w:r w:rsidRPr="00E10D25">
              <w:rPr>
                <w:spacing w:val="-1"/>
              </w:rPr>
              <w:t>hor</w:t>
            </w:r>
            <w:r w:rsidRPr="00E10D25">
              <w:t>i</w:t>
            </w:r>
            <w:r w:rsidRPr="00E10D25">
              <w:rPr>
                <w:spacing w:val="-1"/>
              </w:rPr>
              <w:t>ze</w:t>
            </w:r>
            <w:r w:rsidRPr="00E10D25">
              <w:t>d</w:t>
            </w:r>
            <w:r w:rsidRPr="00E10D25">
              <w:rPr>
                <w:spacing w:val="1"/>
              </w:rPr>
              <w:t xml:space="preserve"> </w:t>
            </w:r>
            <w:r w:rsidRPr="00E10D25">
              <w:rPr>
                <w:spacing w:val="-1"/>
              </w:rPr>
              <w:t>b</w:t>
            </w:r>
            <w:r w:rsidRPr="00E10D25">
              <w:t xml:space="preserve">y </w:t>
            </w:r>
            <w:r w:rsidRPr="00E10D25">
              <w:rPr>
                <w:spacing w:val="-1"/>
              </w:rPr>
              <w:t>D</w:t>
            </w:r>
            <w:r w:rsidRPr="00E10D25">
              <w:t>ir</w:t>
            </w:r>
            <w:r w:rsidRPr="00E10D25">
              <w:rPr>
                <w:spacing w:val="-1"/>
              </w:rPr>
              <w:t>e</w:t>
            </w:r>
            <w:r w:rsidRPr="00E10D25">
              <w:rPr>
                <w:spacing w:val="1"/>
              </w:rPr>
              <w:t>ct</w:t>
            </w:r>
            <w:r w:rsidRPr="00E10D25">
              <w:rPr>
                <w:spacing w:val="-1"/>
              </w:rPr>
              <w:t>o</w:t>
            </w:r>
            <w:r w:rsidRPr="00E10D25">
              <w:t xml:space="preserve">r </w:t>
            </w:r>
            <w:r w:rsidRPr="00E10D25">
              <w:rPr>
                <w:spacing w:val="-1"/>
              </w:rPr>
              <w:t>o</w:t>
            </w:r>
            <w:r w:rsidRPr="00E10D25">
              <w:t>f</w:t>
            </w:r>
            <w:r w:rsidRPr="00E10D25">
              <w:rPr>
                <w:spacing w:val="2"/>
              </w:rPr>
              <w:t xml:space="preserve"> </w:t>
            </w:r>
            <w:r w:rsidRPr="00E10D25">
              <w:rPr>
                <w:spacing w:val="1"/>
              </w:rPr>
              <w:t>t</w:t>
            </w:r>
            <w:r w:rsidRPr="00E10D25">
              <w:rPr>
                <w:spacing w:val="-1"/>
              </w:rPr>
              <w:t>h</w:t>
            </w:r>
            <w:r w:rsidRPr="00E10D25">
              <w:t>e</w:t>
            </w:r>
            <w:r w:rsidRPr="00E10D25">
              <w:rPr>
                <w:spacing w:val="1"/>
              </w:rPr>
              <w:t xml:space="preserve"> c</w:t>
            </w:r>
            <w:r w:rsidRPr="00E10D25">
              <w:rPr>
                <w:spacing w:val="-3"/>
              </w:rPr>
              <w:t>o</w:t>
            </w:r>
            <w:r w:rsidRPr="00E10D25">
              <w:rPr>
                <w:spacing w:val="3"/>
              </w:rPr>
              <w:t>m</w:t>
            </w:r>
            <w:r w:rsidRPr="00E10D25">
              <w:rPr>
                <w:spacing w:val="-1"/>
              </w:rPr>
              <w:t>pany</w:t>
            </w:r>
            <w:r w:rsidRPr="00E10D25">
              <w:t xml:space="preserve">, </w:t>
            </w:r>
            <w:r w:rsidRPr="00E10D25">
              <w:rPr>
                <w:spacing w:val="1"/>
              </w:rPr>
              <w:t>s</w:t>
            </w:r>
            <w:r w:rsidRPr="00E10D25">
              <w:rPr>
                <w:spacing w:val="-1"/>
              </w:rPr>
              <w:t>hou</w:t>
            </w:r>
            <w:r w:rsidRPr="00E10D25">
              <w:t>ld</w:t>
            </w:r>
            <w:r w:rsidRPr="00E10D25">
              <w:rPr>
                <w:spacing w:val="1"/>
              </w:rPr>
              <w:t xml:space="preserve"> </w:t>
            </w:r>
            <w:r w:rsidRPr="00E10D25">
              <w:rPr>
                <w:spacing w:val="-1"/>
              </w:rPr>
              <w:t>b</w:t>
            </w:r>
            <w:r w:rsidRPr="00E10D25">
              <w:t>e</w:t>
            </w:r>
            <w:r w:rsidRPr="00E10D25">
              <w:rPr>
                <w:spacing w:val="1"/>
              </w:rPr>
              <w:t xml:space="preserve"> </w:t>
            </w:r>
            <w:r w:rsidRPr="00E10D25">
              <w:rPr>
                <w:spacing w:val="-1"/>
              </w:rPr>
              <w:t>up</w:t>
            </w:r>
            <w:r w:rsidRPr="00E10D25">
              <w:t>lo</w:t>
            </w:r>
            <w:r w:rsidRPr="00E10D25">
              <w:rPr>
                <w:spacing w:val="-1"/>
              </w:rPr>
              <w:t>a</w:t>
            </w:r>
            <w:r w:rsidRPr="00E10D25">
              <w:rPr>
                <w:spacing w:val="2"/>
              </w:rPr>
              <w:t>d</w:t>
            </w:r>
            <w:r w:rsidRPr="00E10D25">
              <w:rPr>
                <w:spacing w:val="-1"/>
              </w:rPr>
              <w:t>e</w:t>
            </w:r>
            <w:r w:rsidRPr="00E10D25">
              <w:t>d</w:t>
            </w:r>
            <w:r w:rsidRPr="00E10D25">
              <w:rPr>
                <w:spacing w:val="6"/>
              </w:rPr>
              <w:t xml:space="preserve"> </w:t>
            </w:r>
            <w:r w:rsidRPr="00E10D25">
              <w:rPr>
                <w:spacing w:val="-3"/>
              </w:rPr>
              <w:t>w</w:t>
            </w:r>
            <w:r w:rsidRPr="00E10D25">
              <w:t>i</w:t>
            </w:r>
            <w:r w:rsidRPr="00E10D25">
              <w:rPr>
                <w:spacing w:val="1"/>
              </w:rPr>
              <w:t>t</w:t>
            </w:r>
            <w:r w:rsidRPr="00E10D25">
              <w:rPr>
                <w:spacing w:val="-1"/>
              </w:rPr>
              <w:t>h</w:t>
            </w:r>
            <w:r w:rsidRPr="00E10D25">
              <w:t>in</w:t>
            </w:r>
            <w:r w:rsidRPr="00E10D25">
              <w:rPr>
                <w:spacing w:val="2"/>
              </w:rPr>
              <w:t xml:space="preserve"> </w:t>
            </w:r>
            <w:r w:rsidRPr="00E10D25">
              <w:rPr>
                <w:spacing w:val="-1"/>
              </w:rPr>
              <w:t>1</w:t>
            </w:r>
            <w:r w:rsidRPr="00E10D25">
              <w:t>0</w:t>
            </w:r>
            <w:r w:rsidRPr="00E10D25">
              <w:rPr>
                <w:spacing w:val="1"/>
              </w:rPr>
              <w:t xml:space="preserve"> </w:t>
            </w:r>
            <w:r w:rsidRPr="00E10D25">
              <w:rPr>
                <w:spacing w:val="-1"/>
              </w:rPr>
              <w:t>day</w:t>
            </w:r>
            <w:r w:rsidRPr="00E10D25">
              <w:t>s</w:t>
            </w:r>
            <w:r w:rsidRPr="00E10D25">
              <w:rPr>
                <w:spacing w:val="3"/>
              </w:rPr>
              <w:t xml:space="preserve"> </w:t>
            </w:r>
            <w:r w:rsidRPr="00E10D25">
              <w:rPr>
                <w:spacing w:val="1"/>
              </w:rPr>
              <w:t>f</w:t>
            </w:r>
            <w:r w:rsidRPr="00E10D25">
              <w:rPr>
                <w:spacing w:val="-1"/>
              </w:rPr>
              <w:t>ro</w:t>
            </w:r>
            <w:r w:rsidRPr="00E10D25">
              <w:t>m</w:t>
            </w:r>
            <w:r w:rsidRPr="00E10D25">
              <w:rPr>
                <w:spacing w:val="4"/>
              </w:rPr>
              <w:t xml:space="preserve"> </w:t>
            </w:r>
            <w:r w:rsidRPr="00E10D25">
              <w:rPr>
                <w:spacing w:val="-1"/>
              </w:rPr>
              <w:t>da</w:t>
            </w:r>
            <w:r w:rsidRPr="00E10D25">
              <w:rPr>
                <w:spacing w:val="1"/>
              </w:rPr>
              <w:t>t</w:t>
            </w:r>
            <w:r w:rsidRPr="00E10D25">
              <w:t>e</w:t>
            </w:r>
            <w:r w:rsidRPr="00E10D25">
              <w:rPr>
                <w:spacing w:val="1"/>
              </w:rPr>
              <w:t xml:space="preserve"> </w:t>
            </w:r>
            <w:r w:rsidRPr="00E10D25">
              <w:rPr>
                <w:spacing w:val="-1"/>
              </w:rPr>
              <w:t>o</w:t>
            </w:r>
            <w:r w:rsidRPr="00E10D25">
              <w:t>f</w:t>
            </w:r>
            <w:r w:rsidRPr="00E10D25">
              <w:rPr>
                <w:spacing w:val="2"/>
              </w:rPr>
              <w:t xml:space="preserve"> </w:t>
            </w:r>
            <w:r w:rsidRPr="00E10D25">
              <w:rPr>
                <w:spacing w:val="1"/>
              </w:rPr>
              <w:t>s</w:t>
            </w:r>
            <w:r w:rsidRPr="00E10D25">
              <w:rPr>
                <w:spacing w:val="-3"/>
              </w:rPr>
              <w:t>u</w:t>
            </w:r>
            <w:r w:rsidRPr="00E10D25">
              <w:rPr>
                <w:spacing w:val="-1"/>
              </w:rPr>
              <w:t>b</w:t>
            </w:r>
            <w:r w:rsidRPr="00E10D25">
              <w:t>m</w:t>
            </w:r>
            <w:r w:rsidRPr="00E10D25">
              <w:rPr>
                <w:spacing w:val="1"/>
              </w:rPr>
              <w:t>i</w:t>
            </w:r>
            <w:r w:rsidRPr="00E10D25">
              <w:rPr>
                <w:spacing w:val="-1"/>
              </w:rPr>
              <w:t>t</w:t>
            </w:r>
            <w:r w:rsidRPr="00E10D25">
              <w:rPr>
                <w:spacing w:val="1"/>
              </w:rPr>
              <w:t>t</w:t>
            </w:r>
            <w:r w:rsidRPr="00E10D25">
              <w:t>ing</w:t>
            </w:r>
            <w:r w:rsidRPr="00E10D25">
              <w:rPr>
                <w:spacing w:val="1"/>
              </w:rPr>
              <w:t xml:space="preserve"> t</w:t>
            </w:r>
            <w:r w:rsidRPr="00E10D25">
              <w:rPr>
                <w:spacing w:val="-1"/>
              </w:rPr>
              <w:t>h</w:t>
            </w:r>
            <w:r w:rsidRPr="00E10D25">
              <w:t>e</w:t>
            </w:r>
            <w:r w:rsidRPr="00E10D25">
              <w:rPr>
                <w:spacing w:val="1"/>
              </w:rPr>
              <w:t xml:space="preserve"> </w:t>
            </w:r>
            <w:r w:rsidRPr="00E10D25">
              <w:rPr>
                <w:spacing w:val="-1"/>
              </w:rPr>
              <w:t>repor</w:t>
            </w:r>
            <w:r w:rsidRPr="00E10D25">
              <w:t>t</w:t>
            </w:r>
            <w:r w:rsidRPr="00E10D25">
              <w:rPr>
                <w:spacing w:val="2"/>
              </w:rPr>
              <w:t xml:space="preserve"> </w:t>
            </w:r>
            <w:r w:rsidRPr="00E10D25">
              <w:rPr>
                <w:spacing w:val="-1"/>
              </w:rPr>
              <w:t>on</w:t>
            </w:r>
            <w:r w:rsidRPr="00E10D25">
              <w:t>li</w:t>
            </w:r>
            <w:r w:rsidRPr="00E10D25">
              <w:rPr>
                <w:spacing w:val="-1"/>
              </w:rPr>
              <w:t>n</w:t>
            </w:r>
            <w:r w:rsidRPr="00E10D25">
              <w:t>e</w:t>
            </w:r>
            <w:r w:rsidRPr="00E10D25">
              <w:rPr>
                <w:spacing w:val="1"/>
              </w:rPr>
              <w:t xml:space="preserve"> </w:t>
            </w:r>
            <w:r w:rsidRPr="00E10D25">
              <w:rPr>
                <w:spacing w:val="-1"/>
              </w:rPr>
              <w:t>a</w:t>
            </w:r>
            <w:r w:rsidRPr="00E10D25">
              <w:t>s</w:t>
            </w:r>
            <w:r w:rsidRPr="00E10D25">
              <w:rPr>
                <w:spacing w:val="3"/>
              </w:rPr>
              <w:t xml:space="preserve"> </w:t>
            </w:r>
            <w:r w:rsidRPr="00E10D25">
              <w:rPr>
                <w:spacing w:val="-1"/>
              </w:rPr>
              <w:t>pe</w:t>
            </w:r>
            <w:r w:rsidRPr="00E10D25">
              <w:t>r</w:t>
            </w:r>
            <w:r w:rsidRPr="00E10D25">
              <w:rPr>
                <w:spacing w:val="1"/>
              </w:rPr>
              <w:t xml:space="preserve"> </w:t>
            </w:r>
            <w:r w:rsidRPr="00E10D25">
              <w:t>i</w:t>
            </w:r>
            <w:r w:rsidRPr="00E10D25">
              <w:rPr>
                <w:spacing w:val="2"/>
              </w:rPr>
              <w:t>n</w:t>
            </w:r>
            <w:r w:rsidRPr="00E10D25">
              <w:rPr>
                <w:spacing w:val="1"/>
              </w:rPr>
              <w:t>st</w:t>
            </w:r>
            <w:r w:rsidRPr="00E10D25">
              <w:rPr>
                <w:spacing w:val="-1"/>
              </w:rPr>
              <w:t>r</w:t>
            </w:r>
            <w:r w:rsidRPr="00E10D25">
              <w:rPr>
                <w:spacing w:val="-3"/>
              </w:rPr>
              <w:t>u</w:t>
            </w:r>
            <w:r w:rsidRPr="00E10D25">
              <w:rPr>
                <w:spacing w:val="1"/>
              </w:rPr>
              <w:t>ct</w:t>
            </w:r>
            <w:r w:rsidRPr="00E10D25">
              <w:t>io</w:t>
            </w:r>
            <w:r w:rsidRPr="00E10D25">
              <w:rPr>
                <w:spacing w:val="-3"/>
              </w:rPr>
              <w:t>n</w:t>
            </w:r>
            <w:r w:rsidRPr="00E10D25">
              <w:t>s</w:t>
            </w:r>
            <w:r w:rsidRPr="00E10D25">
              <w:rPr>
                <w:spacing w:val="3"/>
              </w:rPr>
              <w:t xml:space="preserve"> </w:t>
            </w:r>
            <w:r w:rsidRPr="00E10D25">
              <w:rPr>
                <w:spacing w:val="-1"/>
              </w:rPr>
              <w:t>g</w:t>
            </w:r>
            <w:r w:rsidRPr="00E10D25">
              <w:t>i</w:t>
            </w:r>
            <w:r w:rsidRPr="00E10D25">
              <w:rPr>
                <w:spacing w:val="-1"/>
              </w:rPr>
              <w:t>ve</w:t>
            </w:r>
            <w:r w:rsidRPr="00E10D25">
              <w:t>n</w:t>
            </w:r>
            <w:r w:rsidRPr="00E10D25">
              <w:rPr>
                <w:spacing w:val="1"/>
              </w:rPr>
              <w:t xml:space="preserve"> f</w:t>
            </w:r>
            <w:r w:rsidRPr="00E10D25">
              <w:rPr>
                <w:spacing w:val="-1"/>
              </w:rPr>
              <w:t>o</w:t>
            </w:r>
            <w:r w:rsidRPr="00E10D25">
              <w:t>r</w:t>
            </w:r>
            <w:r w:rsidRPr="00E10D25">
              <w:rPr>
                <w:spacing w:val="1"/>
              </w:rPr>
              <w:t xml:space="preserve"> </w:t>
            </w:r>
            <w:r w:rsidRPr="00E10D25">
              <w:rPr>
                <w:spacing w:val="-1"/>
              </w:rPr>
              <w:t>up</w:t>
            </w:r>
            <w:r w:rsidRPr="00E10D25">
              <w:t>lo</w:t>
            </w:r>
            <w:r w:rsidRPr="00E10D25">
              <w:rPr>
                <w:spacing w:val="-1"/>
              </w:rPr>
              <w:t>ad</w:t>
            </w:r>
            <w:r w:rsidRPr="00E10D25">
              <w:t>ing</w:t>
            </w:r>
            <w:r w:rsidRPr="00E10D25">
              <w:rPr>
                <w:spacing w:val="1"/>
              </w:rPr>
              <w:t xml:space="preserve"> t</w:t>
            </w:r>
            <w:r w:rsidRPr="00E10D25">
              <w:rPr>
                <w:spacing w:val="-1"/>
              </w:rPr>
              <w:t>h</w:t>
            </w:r>
            <w:r w:rsidRPr="00E10D25">
              <w:t xml:space="preserve">e </w:t>
            </w:r>
            <w:r w:rsidRPr="00E10D25">
              <w:rPr>
                <w:spacing w:val="-1"/>
              </w:rPr>
              <w:t>repor</w:t>
            </w:r>
            <w:r w:rsidRPr="00E10D25">
              <w:rPr>
                <w:spacing w:val="1"/>
              </w:rPr>
              <w:t>t</w:t>
            </w:r>
            <w:r w:rsidRPr="00E10D25">
              <w:t>.</w:t>
            </w:r>
          </w:p>
        </w:tc>
      </w:tr>
      <w:tr w:rsidR="00E10D25" w:rsidRPr="00E10D25" w14:paraId="765C6981" w14:textId="77777777" w:rsidTr="007771A6">
        <w:tc>
          <w:tcPr>
            <w:tcW w:w="9016" w:type="dxa"/>
            <w:gridSpan w:val="6"/>
            <w:shd w:val="clear" w:color="auto" w:fill="auto"/>
          </w:tcPr>
          <w:p w14:paraId="15EE69C5" w14:textId="77777777" w:rsidR="00E10D25" w:rsidRPr="00E10D25" w:rsidRDefault="00E10D25" w:rsidP="007771A6">
            <w:pPr>
              <w:spacing w:line="360" w:lineRule="auto"/>
              <w:rPr>
                <w:spacing w:val="-1"/>
              </w:rPr>
            </w:pPr>
            <w:r w:rsidRPr="00E10D25">
              <w:rPr>
                <w:spacing w:val="-1"/>
              </w:rPr>
              <w:lastRenderedPageBreak/>
              <w:t>14</w:t>
            </w:r>
            <w:r w:rsidRPr="00E10D25">
              <w:t>.</w:t>
            </w:r>
            <w:r w:rsidRPr="00E10D25">
              <w:rPr>
                <w:spacing w:val="11"/>
              </w:rPr>
              <w:t xml:space="preserve"> </w:t>
            </w:r>
            <w:r w:rsidRPr="00E10D25">
              <w:rPr>
                <w:spacing w:val="-1"/>
              </w:rPr>
              <w:t>No</w:t>
            </w:r>
            <w:r w:rsidRPr="00E10D25">
              <w:rPr>
                <w:spacing w:val="1"/>
              </w:rPr>
              <w:t>t</w:t>
            </w:r>
            <w:r w:rsidRPr="00E10D25">
              <w:rPr>
                <w:spacing w:val="-1"/>
              </w:rPr>
              <w:t>e</w:t>
            </w:r>
            <w:r w:rsidRPr="00E10D25">
              <w:t>:</w:t>
            </w:r>
            <w:r w:rsidRPr="00E10D25">
              <w:rPr>
                <w:spacing w:val="9"/>
              </w:rPr>
              <w:t xml:space="preserve"> </w:t>
            </w:r>
            <w:r w:rsidRPr="00E10D25">
              <w:rPr>
                <w:spacing w:val="1"/>
              </w:rPr>
              <w:t>P</w:t>
            </w:r>
            <w:r w:rsidRPr="00E10D25">
              <w:t>le</w:t>
            </w:r>
            <w:r w:rsidRPr="00E10D25">
              <w:rPr>
                <w:spacing w:val="-3"/>
              </w:rPr>
              <w:t>a</w:t>
            </w:r>
            <w:r w:rsidRPr="00E10D25">
              <w:rPr>
                <w:spacing w:val="1"/>
              </w:rPr>
              <w:t>s</w:t>
            </w:r>
            <w:r w:rsidRPr="00E10D25">
              <w:t>e</w:t>
            </w:r>
            <w:r w:rsidRPr="00E10D25">
              <w:rPr>
                <w:spacing w:val="10"/>
              </w:rPr>
              <w:t xml:space="preserve"> </w:t>
            </w:r>
            <w:r w:rsidRPr="00E10D25">
              <w:rPr>
                <w:spacing w:val="-1"/>
              </w:rPr>
              <w:t>n</w:t>
            </w:r>
            <w:r w:rsidRPr="00E10D25">
              <w:rPr>
                <w:spacing w:val="-3"/>
              </w:rPr>
              <w:t>o</w:t>
            </w:r>
            <w:r w:rsidRPr="00E10D25">
              <w:rPr>
                <w:spacing w:val="1"/>
              </w:rPr>
              <w:t>t</w:t>
            </w:r>
            <w:r w:rsidRPr="00E10D25">
              <w:t>e</w:t>
            </w:r>
            <w:r w:rsidRPr="00E10D25">
              <w:rPr>
                <w:spacing w:val="10"/>
              </w:rPr>
              <w:t xml:space="preserve"> </w:t>
            </w:r>
            <w:r w:rsidRPr="00E10D25">
              <w:rPr>
                <w:spacing w:val="1"/>
              </w:rPr>
              <w:t>t</w:t>
            </w:r>
            <w:r w:rsidRPr="00E10D25">
              <w:rPr>
                <w:spacing w:val="-1"/>
              </w:rPr>
              <w:t>h</w:t>
            </w:r>
            <w:r w:rsidRPr="00E10D25">
              <w:rPr>
                <w:spacing w:val="-3"/>
              </w:rPr>
              <w:t>a</w:t>
            </w:r>
            <w:r w:rsidRPr="00E10D25">
              <w:t>t</w:t>
            </w:r>
            <w:r w:rsidRPr="00E10D25">
              <w:rPr>
                <w:spacing w:val="14"/>
              </w:rPr>
              <w:t xml:space="preserve"> </w:t>
            </w:r>
            <w:r w:rsidRPr="00E10D25">
              <w:rPr>
                <w:spacing w:val="-1"/>
              </w:rPr>
              <w:t>du</w:t>
            </w:r>
            <w:r w:rsidRPr="00E10D25">
              <w:t>e</w:t>
            </w:r>
            <w:r w:rsidRPr="00E10D25">
              <w:rPr>
                <w:spacing w:val="8"/>
              </w:rPr>
              <w:t xml:space="preserve"> </w:t>
            </w:r>
            <w:r w:rsidRPr="00E10D25">
              <w:rPr>
                <w:spacing w:val="1"/>
              </w:rPr>
              <w:t>t</w:t>
            </w:r>
            <w:r w:rsidRPr="00E10D25">
              <w:t>o</w:t>
            </w:r>
            <w:r w:rsidRPr="00E10D25">
              <w:rPr>
                <w:spacing w:val="8"/>
              </w:rPr>
              <w:t xml:space="preserve"> </w:t>
            </w:r>
            <w:r w:rsidRPr="00E10D25">
              <w:rPr>
                <w:spacing w:val="1"/>
              </w:rPr>
              <w:t>t</w:t>
            </w:r>
            <w:r w:rsidRPr="00E10D25">
              <w:rPr>
                <w:spacing w:val="-1"/>
              </w:rPr>
              <w:t>e</w:t>
            </w:r>
            <w:r w:rsidRPr="00E10D25">
              <w:rPr>
                <w:spacing w:val="1"/>
              </w:rPr>
              <w:t>c</w:t>
            </w:r>
            <w:r w:rsidRPr="00E10D25">
              <w:rPr>
                <w:spacing w:val="-1"/>
              </w:rPr>
              <w:t>hn</w:t>
            </w:r>
            <w:r w:rsidRPr="00E10D25">
              <w:rPr>
                <w:spacing w:val="-2"/>
              </w:rPr>
              <w:t>i</w:t>
            </w:r>
            <w:r w:rsidRPr="00E10D25">
              <w:rPr>
                <w:spacing w:val="1"/>
              </w:rPr>
              <w:t>c</w:t>
            </w:r>
            <w:r w:rsidRPr="00E10D25">
              <w:rPr>
                <w:spacing w:val="-1"/>
              </w:rPr>
              <w:t>a</w:t>
            </w:r>
            <w:r w:rsidRPr="00E10D25">
              <w:t>l</w:t>
            </w:r>
            <w:r w:rsidRPr="00E10D25">
              <w:rPr>
                <w:spacing w:val="11"/>
              </w:rPr>
              <w:t xml:space="preserve"> </w:t>
            </w:r>
            <w:r w:rsidRPr="00E10D25">
              <w:rPr>
                <w:spacing w:val="-1"/>
              </w:rPr>
              <w:t>re</w:t>
            </w:r>
            <w:r w:rsidRPr="00E10D25">
              <w:rPr>
                <w:spacing w:val="-3"/>
              </w:rPr>
              <w:t>a</w:t>
            </w:r>
            <w:r w:rsidRPr="00E10D25">
              <w:rPr>
                <w:spacing w:val="1"/>
              </w:rPr>
              <w:t>s</w:t>
            </w:r>
            <w:r w:rsidRPr="00E10D25">
              <w:rPr>
                <w:spacing w:val="-1"/>
              </w:rPr>
              <w:t>ons</w:t>
            </w:r>
            <w:r w:rsidRPr="00E10D25">
              <w:t>,</w:t>
            </w:r>
            <w:r w:rsidRPr="00E10D25">
              <w:rPr>
                <w:spacing w:val="11"/>
              </w:rPr>
              <w:t xml:space="preserve"> </w:t>
            </w:r>
            <w:r w:rsidRPr="00E10D25">
              <w:rPr>
                <w:spacing w:val="1"/>
              </w:rPr>
              <w:t>t</w:t>
            </w:r>
            <w:r w:rsidRPr="00E10D25">
              <w:rPr>
                <w:spacing w:val="-1"/>
              </w:rPr>
              <w:t>h</w:t>
            </w:r>
            <w:r w:rsidRPr="00E10D25">
              <w:t>e</w:t>
            </w:r>
            <w:r w:rsidRPr="00E10D25">
              <w:rPr>
                <w:spacing w:val="8"/>
              </w:rPr>
              <w:t xml:space="preserve"> </w:t>
            </w:r>
            <w:r w:rsidRPr="00E10D25">
              <w:t>inf</w:t>
            </w:r>
            <w:r w:rsidRPr="00E10D25">
              <w:rPr>
                <w:spacing w:val="-1"/>
              </w:rPr>
              <w:t>o</w:t>
            </w:r>
            <w:r w:rsidRPr="00E10D25">
              <w:rPr>
                <w:spacing w:val="-3"/>
              </w:rPr>
              <w:t>r</w:t>
            </w:r>
            <w:r w:rsidRPr="00E10D25">
              <w:rPr>
                <w:spacing w:val="3"/>
              </w:rPr>
              <w:t>m</w:t>
            </w:r>
            <w:r w:rsidRPr="00E10D25">
              <w:rPr>
                <w:spacing w:val="-3"/>
              </w:rPr>
              <w:t>a</w:t>
            </w:r>
            <w:r w:rsidRPr="00E10D25">
              <w:rPr>
                <w:spacing w:val="1"/>
              </w:rPr>
              <w:t>t</w:t>
            </w:r>
            <w:r w:rsidRPr="00E10D25">
              <w:t>ion</w:t>
            </w:r>
            <w:r w:rsidRPr="00E10D25">
              <w:rPr>
                <w:spacing w:val="7"/>
              </w:rPr>
              <w:t xml:space="preserve"> </w:t>
            </w:r>
            <w:r w:rsidRPr="00E10D25">
              <w:rPr>
                <w:spacing w:val="1"/>
              </w:rPr>
              <w:t>s</w:t>
            </w:r>
            <w:r w:rsidRPr="00E10D25">
              <w:rPr>
                <w:spacing w:val="-1"/>
              </w:rPr>
              <w:t>ough</w:t>
            </w:r>
            <w:r w:rsidRPr="00E10D25">
              <w:t>t</w:t>
            </w:r>
            <w:r w:rsidRPr="00E10D25">
              <w:rPr>
                <w:spacing w:val="9"/>
              </w:rPr>
              <w:t xml:space="preserve"> </w:t>
            </w:r>
            <w:r w:rsidRPr="00E10D25">
              <w:t>in</w:t>
            </w:r>
            <w:r w:rsidRPr="00E10D25">
              <w:rPr>
                <w:spacing w:val="8"/>
              </w:rPr>
              <w:t xml:space="preserve"> </w:t>
            </w:r>
            <w:r w:rsidRPr="00E10D25">
              <w:rPr>
                <w:spacing w:val="1"/>
              </w:rPr>
              <w:t>c</w:t>
            </w:r>
            <w:r w:rsidRPr="00E10D25">
              <w:rPr>
                <w:spacing w:val="-1"/>
              </w:rPr>
              <w:t>o</w:t>
            </w:r>
            <w:r w:rsidRPr="00E10D25">
              <w:t>l</w:t>
            </w:r>
            <w:r w:rsidRPr="00E10D25">
              <w:rPr>
                <w:spacing w:val="-3"/>
              </w:rPr>
              <w:t>u</w:t>
            </w:r>
            <w:r w:rsidRPr="00E10D25">
              <w:rPr>
                <w:spacing w:val="3"/>
              </w:rPr>
              <w:t>m</w:t>
            </w:r>
            <w:r w:rsidRPr="00E10D25">
              <w:rPr>
                <w:spacing w:val="-3"/>
              </w:rPr>
              <w:t>n</w:t>
            </w:r>
            <w:r w:rsidRPr="00E10D25">
              <w:t>s</w:t>
            </w:r>
            <w:r w:rsidRPr="00E10D25">
              <w:rPr>
                <w:spacing w:val="9"/>
              </w:rPr>
              <w:t xml:space="preserve"> </w:t>
            </w:r>
            <w:r w:rsidRPr="00E10D25">
              <w:t>/</w:t>
            </w:r>
            <w:r w:rsidRPr="00E10D25">
              <w:rPr>
                <w:spacing w:val="11"/>
              </w:rPr>
              <w:t xml:space="preserve"> </w:t>
            </w:r>
            <w:r w:rsidRPr="00E10D25">
              <w:rPr>
                <w:spacing w:val="-1"/>
              </w:rPr>
              <w:t>ro</w:t>
            </w:r>
            <w:r w:rsidRPr="00E10D25">
              <w:rPr>
                <w:spacing w:val="-3"/>
              </w:rPr>
              <w:t>w</w:t>
            </w:r>
            <w:r w:rsidRPr="00E10D25">
              <w:t>s</w:t>
            </w:r>
            <w:r w:rsidRPr="00E10D25">
              <w:rPr>
                <w:spacing w:val="9"/>
              </w:rPr>
              <w:t xml:space="preserve"> </w:t>
            </w:r>
            <w:r w:rsidRPr="00E10D25">
              <w:rPr>
                <w:spacing w:val="3"/>
              </w:rPr>
              <w:t>m</w:t>
            </w:r>
            <w:r w:rsidRPr="00E10D25">
              <w:rPr>
                <w:spacing w:val="-1"/>
              </w:rPr>
              <w:t>a</w:t>
            </w:r>
            <w:r w:rsidRPr="00E10D25">
              <w:t>y</w:t>
            </w:r>
            <w:r w:rsidRPr="00E10D25">
              <w:rPr>
                <w:spacing w:val="10"/>
              </w:rPr>
              <w:t xml:space="preserve"> </w:t>
            </w:r>
            <w:r w:rsidRPr="00E10D25">
              <w:rPr>
                <w:spacing w:val="-1"/>
              </w:rPr>
              <w:t>h</w:t>
            </w:r>
            <w:r w:rsidRPr="00E10D25">
              <w:rPr>
                <w:spacing w:val="-3"/>
              </w:rPr>
              <w:t>a</w:t>
            </w:r>
            <w:r w:rsidRPr="00E10D25">
              <w:rPr>
                <w:spacing w:val="-1"/>
              </w:rPr>
              <w:t>v</w:t>
            </w:r>
            <w:r w:rsidRPr="00E10D25">
              <w:t>e</w:t>
            </w:r>
            <w:r w:rsidRPr="00E10D25">
              <w:rPr>
                <w:spacing w:val="10"/>
              </w:rPr>
              <w:t xml:space="preserve"> </w:t>
            </w:r>
            <w:r w:rsidRPr="00E10D25">
              <w:rPr>
                <w:spacing w:val="1"/>
              </w:rPr>
              <w:t>t</w:t>
            </w:r>
            <w:r w:rsidRPr="00E10D25">
              <w:t>o</w:t>
            </w:r>
            <w:r w:rsidRPr="00E10D25">
              <w:rPr>
                <w:spacing w:val="10"/>
              </w:rPr>
              <w:t xml:space="preserve"> </w:t>
            </w:r>
            <w:r w:rsidRPr="00E10D25">
              <w:rPr>
                <w:spacing w:val="-1"/>
              </w:rPr>
              <w:t>b</w:t>
            </w:r>
            <w:r w:rsidRPr="00E10D25">
              <w:t>e</w:t>
            </w:r>
            <w:r w:rsidRPr="00E10D25">
              <w:rPr>
                <w:spacing w:val="10"/>
              </w:rPr>
              <w:t xml:space="preserve"> </w:t>
            </w:r>
            <w:r w:rsidRPr="00E10D25">
              <w:rPr>
                <w:spacing w:val="-1"/>
              </w:rPr>
              <w:t>rearrange</w:t>
            </w:r>
            <w:r w:rsidRPr="00E10D25">
              <w:t>d</w:t>
            </w:r>
            <w:r w:rsidRPr="00E10D25">
              <w:rPr>
                <w:spacing w:val="10"/>
              </w:rPr>
              <w:t xml:space="preserve"> </w:t>
            </w:r>
            <w:r w:rsidRPr="00E10D25">
              <w:rPr>
                <w:spacing w:val="-1"/>
              </w:rPr>
              <w:t>a</w:t>
            </w:r>
            <w:r w:rsidRPr="00E10D25">
              <w:t>s</w:t>
            </w:r>
            <w:r w:rsidRPr="00E10D25">
              <w:rPr>
                <w:spacing w:val="12"/>
              </w:rPr>
              <w:t xml:space="preserve"> </w:t>
            </w:r>
            <w:r w:rsidRPr="00E10D25">
              <w:rPr>
                <w:spacing w:val="-1"/>
              </w:rPr>
              <w:t>requ</w:t>
            </w:r>
            <w:r w:rsidRPr="00E10D25">
              <w:t>ir</w:t>
            </w:r>
            <w:r w:rsidRPr="00E10D25">
              <w:rPr>
                <w:spacing w:val="-1"/>
              </w:rPr>
              <w:t>e</w:t>
            </w:r>
            <w:r w:rsidRPr="00E10D25">
              <w:t xml:space="preserve">d </w:t>
            </w:r>
            <w:r w:rsidRPr="00E10D25">
              <w:rPr>
                <w:spacing w:val="-3"/>
              </w:rPr>
              <w:t>w</w:t>
            </w:r>
            <w:r w:rsidRPr="00E10D25">
              <w:rPr>
                <w:spacing w:val="-1"/>
              </w:rPr>
              <w:t>h</w:t>
            </w:r>
            <w:r w:rsidRPr="00E10D25">
              <w:t>ile</w:t>
            </w:r>
            <w:r w:rsidRPr="00E10D25">
              <w:rPr>
                <w:spacing w:val="1"/>
              </w:rPr>
              <w:t xml:space="preserve"> </w:t>
            </w:r>
            <w:r w:rsidRPr="00E10D25">
              <w:t>i</w:t>
            </w:r>
            <w:r w:rsidRPr="00E10D25">
              <w:rPr>
                <w:spacing w:val="3"/>
              </w:rPr>
              <w:t>m</w:t>
            </w:r>
            <w:r w:rsidRPr="00E10D25">
              <w:rPr>
                <w:spacing w:val="-1"/>
              </w:rPr>
              <w:t>p</w:t>
            </w:r>
            <w:r w:rsidRPr="00E10D25">
              <w:t>l</w:t>
            </w:r>
            <w:r w:rsidRPr="00E10D25">
              <w:rPr>
                <w:spacing w:val="-3"/>
              </w:rPr>
              <w:t>e</w:t>
            </w:r>
            <w:r w:rsidRPr="00E10D25">
              <w:t>me</w:t>
            </w:r>
            <w:r w:rsidRPr="00E10D25">
              <w:rPr>
                <w:spacing w:val="-1"/>
              </w:rPr>
              <w:t>n</w:t>
            </w:r>
            <w:r w:rsidRPr="00E10D25">
              <w:rPr>
                <w:spacing w:val="1"/>
              </w:rPr>
              <w:t>t</w:t>
            </w:r>
            <w:r w:rsidRPr="00E10D25">
              <w:t>ing</w:t>
            </w:r>
            <w:r w:rsidRPr="00E10D25">
              <w:rPr>
                <w:spacing w:val="-2"/>
              </w:rPr>
              <w:t xml:space="preserve"> </w:t>
            </w:r>
            <w:r w:rsidRPr="00E10D25">
              <w:rPr>
                <w:spacing w:val="1"/>
              </w:rPr>
              <w:t>t</w:t>
            </w:r>
            <w:r w:rsidRPr="00E10D25">
              <w:rPr>
                <w:spacing w:val="-1"/>
              </w:rPr>
              <w:t>h</w:t>
            </w:r>
            <w:r w:rsidRPr="00E10D25">
              <w:t>e</w:t>
            </w:r>
            <w:r w:rsidRPr="00E10D25">
              <w:rPr>
                <w:spacing w:val="1"/>
              </w:rPr>
              <w:t xml:space="preserve"> </w:t>
            </w:r>
            <w:r w:rsidRPr="00E10D25">
              <w:rPr>
                <w:spacing w:val="-1"/>
              </w:rPr>
              <w:t>on</w:t>
            </w:r>
            <w:r w:rsidRPr="00E10D25">
              <w:rPr>
                <w:spacing w:val="-2"/>
              </w:rPr>
              <w:t>l</w:t>
            </w:r>
            <w:r w:rsidRPr="00E10D25">
              <w:t xml:space="preserve">ine </w:t>
            </w:r>
            <w:r w:rsidRPr="00E10D25">
              <w:rPr>
                <w:spacing w:val="-1"/>
              </w:rPr>
              <w:t>repor</w:t>
            </w:r>
            <w:r w:rsidRPr="00E10D25">
              <w:rPr>
                <w:spacing w:val="1"/>
              </w:rPr>
              <w:t>t</w:t>
            </w:r>
            <w:r w:rsidRPr="00E10D25">
              <w:t xml:space="preserve">ing </w:t>
            </w:r>
            <w:r w:rsidRPr="00E10D25">
              <w:rPr>
                <w:spacing w:val="1"/>
              </w:rPr>
              <w:t>s</w:t>
            </w:r>
            <w:r w:rsidRPr="00E10D25">
              <w:rPr>
                <w:spacing w:val="-4"/>
              </w:rPr>
              <w:t>y</w:t>
            </w:r>
            <w:r w:rsidRPr="00E10D25">
              <w:rPr>
                <w:spacing w:val="1"/>
              </w:rPr>
              <w:t>st</w:t>
            </w:r>
            <w:r w:rsidRPr="00E10D25">
              <w:rPr>
                <w:spacing w:val="-3"/>
              </w:rPr>
              <w:t>e</w:t>
            </w:r>
            <w:r w:rsidRPr="00E10D25">
              <w:t>m.</w:t>
            </w:r>
          </w:p>
        </w:tc>
      </w:tr>
    </w:tbl>
    <w:p w14:paraId="524869E1" w14:textId="77777777" w:rsidR="00E10D25" w:rsidRPr="00E10D25" w:rsidRDefault="00E10D25" w:rsidP="00E10D25">
      <w:pPr>
        <w:widowControl w:val="0"/>
        <w:autoSpaceDE w:val="0"/>
        <w:autoSpaceDN w:val="0"/>
        <w:adjustRightInd w:val="0"/>
        <w:ind w:left="100" w:right="702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838"/>
        <w:gridCol w:w="2283"/>
        <w:gridCol w:w="1049"/>
        <w:gridCol w:w="837"/>
        <w:gridCol w:w="1013"/>
      </w:tblGrid>
      <w:tr w:rsidR="00E10D25" w:rsidRPr="00E10D25" w14:paraId="1EDAA407" w14:textId="77777777" w:rsidTr="007771A6">
        <w:tc>
          <w:tcPr>
            <w:tcW w:w="3834" w:type="dxa"/>
            <w:gridSpan w:val="2"/>
            <w:shd w:val="clear" w:color="auto" w:fill="auto"/>
          </w:tcPr>
          <w:p w14:paraId="3F12CBDB" w14:textId="77777777" w:rsidR="00E10D25" w:rsidRPr="00E10D25" w:rsidRDefault="00E10D25" w:rsidP="007771A6">
            <w:pPr>
              <w:rPr>
                <w:spacing w:val="-1"/>
              </w:rPr>
            </w:pPr>
            <w:bookmarkStart w:id="389" w:name="_Hlk26951542"/>
            <w:r w:rsidRPr="00E10D25">
              <w:rPr>
                <w:spacing w:val="1"/>
              </w:rPr>
              <w:t>Sc</w:t>
            </w:r>
            <w:r w:rsidRPr="00E10D25">
              <w:rPr>
                <w:spacing w:val="-1"/>
              </w:rPr>
              <w:t>hedu</w:t>
            </w:r>
            <w:r w:rsidRPr="00E10D25">
              <w:t>le</w:t>
            </w:r>
            <w:r w:rsidRPr="00E10D25">
              <w:rPr>
                <w:spacing w:val="-1"/>
              </w:rPr>
              <w:t>-</w:t>
            </w:r>
            <w:r w:rsidRPr="00E10D25">
              <w:t>E / Fo</w:t>
            </w:r>
            <w:r w:rsidRPr="00E10D25">
              <w:rPr>
                <w:spacing w:val="-4"/>
              </w:rPr>
              <w:t>r</w:t>
            </w:r>
            <w:r w:rsidRPr="00E10D25">
              <w:rPr>
                <w:spacing w:val="3"/>
              </w:rPr>
              <w:t>m</w:t>
            </w:r>
            <w:r w:rsidRPr="00E10D25">
              <w:rPr>
                <w:spacing w:val="-3"/>
              </w:rPr>
              <w:t>a</w:t>
            </w:r>
            <w:r w:rsidRPr="00E10D25">
              <w:rPr>
                <w:spacing w:val="1"/>
              </w:rPr>
              <w:t>t</w:t>
            </w:r>
            <w:r w:rsidRPr="00E10D25">
              <w:t xml:space="preserve">: </w:t>
            </w:r>
            <w:r w:rsidRPr="00E10D25">
              <w:rPr>
                <w:spacing w:val="1"/>
              </w:rPr>
              <w:t>E</w:t>
            </w:r>
            <w:r w:rsidRPr="00E10D25">
              <w:rPr>
                <w:spacing w:val="-1"/>
              </w:rPr>
              <w:t>-1B</w:t>
            </w:r>
            <w:r w:rsidRPr="00E10D25">
              <w:rPr>
                <w:spacing w:val="-3"/>
              </w:rPr>
              <w:t>-</w:t>
            </w:r>
            <w:r w:rsidRPr="00E10D25">
              <w:rPr>
                <w:spacing w:val="1"/>
              </w:rPr>
              <w:t>PP</w:t>
            </w:r>
            <w:r w:rsidRPr="00E10D25">
              <w:t>L</w:t>
            </w:r>
          </w:p>
        </w:tc>
        <w:tc>
          <w:tcPr>
            <w:tcW w:w="5182" w:type="dxa"/>
            <w:gridSpan w:val="4"/>
            <w:shd w:val="clear" w:color="auto" w:fill="auto"/>
          </w:tcPr>
          <w:p w14:paraId="4F2378B5" w14:textId="77777777" w:rsidR="00E10D25" w:rsidRPr="00E10D25" w:rsidRDefault="00E10D25" w:rsidP="007771A6">
            <w:pPr>
              <w:rPr>
                <w:spacing w:val="-1"/>
              </w:rPr>
            </w:pPr>
            <w:r w:rsidRPr="00E10D25">
              <w:rPr>
                <w:spacing w:val="-1"/>
              </w:rPr>
              <w:t>Q</w:t>
            </w:r>
            <w:r w:rsidRPr="00E10D25">
              <w:t>u</w:t>
            </w:r>
            <w:r w:rsidRPr="00E10D25">
              <w:rPr>
                <w:spacing w:val="1"/>
              </w:rPr>
              <w:t>a</w:t>
            </w:r>
            <w:r w:rsidRPr="00E10D25">
              <w:t>rter</w:t>
            </w:r>
            <w:r w:rsidRPr="00E10D25">
              <w:rPr>
                <w:spacing w:val="3"/>
              </w:rPr>
              <w:t>l</w:t>
            </w:r>
            <w:r w:rsidRPr="00E10D25">
              <w:t>y</w:t>
            </w:r>
            <w:r w:rsidRPr="00E10D25">
              <w:rPr>
                <w:spacing w:val="-6"/>
              </w:rPr>
              <w:t xml:space="preserve"> </w:t>
            </w:r>
            <w:r w:rsidRPr="00E10D25">
              <w:rPr>
                <w:spacing w:val="3"/>
              </w:rPr>
              <w:t>P</w:t>
            </w:r>
            <w:r w:rsidRPr="00E10D25">
              <w:t>rogr</w:t>
            </w:r>
            <w:r w:rsidRPr="00E10D25">
              <w:rPr>
                <w:spacing w:val="1"/>
              </w:rPr>
              <w:t>es</w:t>
            </w:r>
            <w:r w:rsidRPr="00E10D25">
              <w:t>s</w:t>
            </w:r>
            <w:r w:rsidRPr="00E10D25">
              <w:rPr>
                <w:spacing w:val="1"/>
              </w:rPr>
              <w:t xml:space="preserve"> </w:t>
            </w:r>
            <w:r w:rsidRPr="00E10D25">
              <w:t>R</w:t>
            </w:r>
            <w:r w:rsidRPr="00E10D25">
              <w:rPr>
                <w:spacing w:val="1"/>
              </w:rPr>
              <w:t>e</w:t>
            </w:r>
            <w:r w:rsidRPr="00E10D25">
              <w:t>p</w:t>
            </w:r>
            <w:r w:rsidRPr="00E10D25">
              <w:rPr>
                <w:spacing w:val="1"/>
              </w:rPr>
              <w:t>o</w:t>
            </w:r>
            <w:r w:rsidRPr="00E10D25">
              <w:t xml:space="preserve">rt </w:t>
            </w:r>
            <w:r w:rsidRPr="00E10D25">
              <w:rPr>
                <w:spacing w:val="-2"/>
              </w:rPr>
              <w:t>o</w:t>
            </w:r>
            <w:r w:rsidRPr="00E10D25">
              <w:t>n</w:t>
            </w:r>
            <w:r w:rsidRPr="00E10D25">
              <w:rPr>
                <w:spacing w:val="1"/>
              </w:rPr>
              <w:t xml:space="preserve"> </w:t>
            </w:r>
            <w:r w:rsidRPr="00E10D25">
              <w:t>P</w:t>
            </w:r>
            <w:r w:rsidRPr="00E10D25">
              <w:rPr>
                <w:spacing w:val="1"/>
              </w:rPr>
              <w:t>e</w:t>
            </w:r>
            <w:r w:rsidRPr="00E10D25">
              <w:t>trol</w:t>
            </w:r>
            <w:r w:rsidRPr="00E10D25">
              <w:rPr>
                <w:spacing w:val="1"/>
              </w:rPr>
              <w:t>e</w:t>
            </w:r>
            <w:r w:rsidRPr="00E10D25">
              <w:rPr>
                <w:spacing w:val="-2"/>
              </w:rPr>
              <w:t>u</w:t>
            </w:r>
            <w:r w:rsidRPr="00E10D25">
              <w:t>m</w:t>
            </w:r>
            <w:r w:rsidRPr="00E10D25">
              <w:rPr>
                <w:spacing w:val="1"/>
              </w:rPr>
              <w:t xml:space="preserve"> </w:t>
            </w:r>
            <w:r w:rsidRPr="00E10D25">
              <w:t>P</w:t>
            </w:r>
            <w:r w:rsidRPr="00E10D25">
              <w:rPr>
                <w:spacing w:val="1"/>
              </w:rPr>
              <w:t>i</w:t>
            </w:r>
            <w:r w:rsidRPr="00E10D25">
              <w:t>p</w:t>
            </w:r>
            <w:r w:rsidRPr="00E10D25">
              <w:rPr>
                <w:spacing w:val="1"/>
              </w:rPr>
              <w:t>e</w:t>
            </w:r>
            <w:r w:rsidRPr="00E10D25">
              <w:rPr>
                <w:spacing w:val="-2"/>
              </w:rPr>
              <w:t>l</w:t>
            </w:r>
            <w:r w:rsidRPr="00E10D25">
              <w:t>i</w:t>
            </w:r>
            <w:r w:rsidRPr="00E10D25">
              <w:rPr>
                <w:spacing w:val="1"/>
              </w:rPr>
              <w:t>nes</w:t>
            </w:r>
            <w:r w:rsidRPr="00E10D25">
              <w:t>:</w:t>
            </w:r>
            <w:r w:rsidRPr="00E10D25">
              <w:rPr>
                <w:spacing w:val="-2"/>
              </w:rPr>
              <w:t xml:space="preserve"> </w:t>
            </w:r>
            <w:r w:rsidRPr="00E10D25">
              <w:t>P</w:t>
            </w:r>
            <w:r w:rsidRPr="00E10D25">
              <w:rPr>
                <w:spacing w:val="3"/>
              </w:rPr>
              <w:t>h</w:t>
            </w:r>
            <w:r w:rsidRPr="00E10D25">
              <w:rPr>
                <w:spacing w:val="-6"/>
              </w:rPr>
              <w:t>y</w:t>
            </w:r>
            <w:r w:rsidRPr="00E10D25">
              <w:rPr>
                <w:spacing w:val="3"/>
              </w:rPr>
              <w:t>s</w:t>
            </w:r>
            <w:r w:rsidRPr="00E10D25">
              <w:t>i</w:t>
            </w:r>
            <w:r w:rsidRPr="00E10D25">
              <w:rPr>
                <w:spacing w:val="1"/>
              </w:rPr>
              <w:t>ca</w:t>
            </w:r>
            <w:r w:rsidRPr="00E10D25">
              <w:t>l</w:t>
            </w:r>
            <w:r w:rsidRPr="00E10D25">
              <w:rPr>
                <w:spacing w:val="1"/>
              </w:rPr>
              <w:t xml:space="preserve"> </w:t>
            </w:r>
            <w:r w:rsidRPr="00E10D25">
              <w:t>P</w:t>
            </w:r>
            <w:r w:rsidRPr="00E10D25">
              <w:rPr>
                <w:spacing w:val="1"/>
              </w:rPr>
              <w:t>a</w:t>
            </w:r>
            <w:r w:rsidRPr="00E10D25">
              <w:t>r</w:t>
            </w:r>
            <w:r w:rsidRPr="00E10D25">
              <w:rPr>
                <w:spacing w:val="-2"/>
              </w:rPr>
              <w:t>a</w:t>
            </w:r>
            <w:r w:rsidRPr="00E10D25">
              <w:rPr>
                <w:spacing w:val="1"/>
              </w:rPr>
              <w:t>me</w:t>
            </w:r>
            <w:r w:rsidRPr="00E10D25">
              <w:t>t</w:t>
            </w:r>
            <w:r w:rsidRPr="00E10D25">
              <w:rPr>
                <w:spacing w:val="1"/>
              </w:rPr>
              <w:t>e</w:t>
            </w:r>
            <w:r w:rsidRPr="00E10D25">
              <w:t>rs</w:t>
            </w:r>
          </w:p>
        </w:tc>
      </w:tr>
      <w:tr w:rsidR="00E10D25" w:rsidRPr="00E10D25" w14:paraId="7DCDE572" w14:textId="77777777" w:rsidTr="007771A6">
        <w:tc>
          <w:tcPr>
            <w:tcW w:w="3834" w:type="dxa"/>
            <w:gridSpan w:val="2"/>
            <w:shd w:val="clear" w:color="auto" w:fill="auto"/>
          </w:tcPr>
          <w:p w14:paraId="44D36614" w14:textId="77777777" w:rsidR="00E10D25" w:rsidRPr="00E10D25" w:rsidRDefault="00E10D25" w:rsidP="007771A6">
            <w:pPr>
              <w:rPr>
                <w:spacing w:val="-1"/>
              </w:rPr>
            </w:pPr>
            <w:r w:rsidRPr="00E10D25">
              <w:rPr>
                <w:spacing w:val="-1"/>
              </w:rPr>
              <w:t>1</w:t>
            </w:r>
            <w:r w:rsidRPr="00E10D25">
              <w:t>.</w:t>
            </w:r>
            <w:r w:rsidRPr="00E10D25">
              <w:rPr>
                <w:spacing w:val="-2"/>
              </w:rPr>
              <w:t xml:space="preserve"> </w:t>
            </w:r>
            <w:r w:rsidRPr="00E10D25">
              <w:t>Na</w:t>
            </w:r>
            <w:r w:rsidRPr="00E10D25">
              <w:rPr>
                <w:spacing w:val="3"/>
              </w:rPr>
              <w:t>m</w:t>
            </w:r>
            <w:r w:rsidRPr="00E10D25">
              <w:t>e</w:t>
            </w:r>
            <w:r w:rsidRPr="00E10D25">
              <w:rPr>
                <w:spacing w:val="-3"/>
              </w:rPr>
              <w:t xml:space="preserve"> </w:t>
            </w:r>
            <w:r w:rsidRPr="00E10D25">
              <w:rPr>
                <w:spacing w:val="-1"/>
              </w:rPr>
              <w:t>o</w:t>
            </w:r>
            <w:r w:rsidRPr="00E10D25">
              <w:t>f</w:t>
            </w:r>
            <w:r w:rsidRPr="00E10D25">
              <w:rPr>
                <w:spacing w:val="-2"/>
              </w:rPr>
              <w:t xml:space="preserve"> </w:t>
            </w:r>
            <w:r w:rsidRPr="00E10D25">
              <w:rPr>
                <w:spacing w:val="3"/>
              </w:rPr>
              <w:t>E</w:t>
            </w:r>
            <w:r w:rsidRPr="00E10D25">
              <w:rPr>
                <w:spacing w:val="-1"/>
              </w:rPr>
              <w:t>nt</w:t>
            </w:r>
            <w:r w:rsidRPr="00E10D25">
              <w:rPr>
                <w:spacing w:val="2"/>
              </w:rPr>
              <w:t>it</w:t>
            </w:r>
            <w:r w:rsidRPr="00E10D25">
              <w:t>y</w:t>
            </w:r>
          </w:p>
        </w:tc>
        <w:tc>
          <w:tcPr>
            <w:tcW w:w="5182" w:type="dxa"/>
            <w:gridSpan w:val="4"/>
            <w:shd w:val="clear" w:color="auto" w:fill="auto"/>
          </w:tcPr>
          <w:p w14:paraId="7CFFD651" w14:textId="77777777" w:rsidR="00E10D25" w:rsidRPr="00E10D25" w:rsidRDefault="00E10D25" w:rsidP="007771A6">
            <w:pPr>
              <w:rPr>
                <w:spacing w:val="-1"/>
              </w:rPr>
            </w:pPr>
          </w:p>
        </w:tc>
      </w:tr>
      <w:tr w:rsidR="00E10D25" w:rsidRPr="00E10D25" w14:paraId="2BEF19BD" w14:textId="77777777" w:rsidTr="007771A6">
        <w:tc>
          <w:tcPr>
            <w:tcW w:w="3834" w:type="dxa"/>
            <w:gridSpan w:val="2"/>
            <w:shd w:val="clear" w:color="auto" w:fill="auto"/>
          </w:tcPr>
          <w:p w14:paraId="5EE848B6" w14:textId="77777777" w:rsidR="00E10D25" w:rsidRPr="00E10D25" w:rsidRDefault="00E10D25" w:rsidP="007771A6">
            <w:pPr>
              <w:rPr>
                <w:spacing w:val="-1"/>
              </w:rPr>
            </w:pPr>
            <w:r w:rsidRPr="00E10D25">
              <w:rPr>
                <w:spacing w:val="-1"/>
              </w:rPr>
              <w:t>2</w:t>
            </w:r>
            <w:r w:rsidRPr="00E10D25">
              <w:t>.</w:t>
            </w:r>
            <w:r w:rsidRPr="00E10D25">
              <w:rPr>
                <w:spacing w:val="-2"/>
              </w:rPr>
              <w:t xml:space="preserve"> </w:t>
            </w:r>
            <w:r w:rsidRPr="00E10D25">
              <w:rPr>
                <w:spacing w:val="1"/>
              </w:rPr>
              <w:t>Pr</w:t>
            </w:r>
            <w:r w:rsidRPr="00E10D25">
              <w:rPr>
                <w:spacing w:val="-1"/>
              </w:rPr>
              <w:t>o</w:t>
            </w:r>
            <w:r w:rsidRPr="00E10D25">
              <w:rPr>
                <w:spacing w:val="2"/>
              </w:rPr>
              <w:t>j</w:t>
            </w:r>
            <w:r w:rsidRPr="00E10D25">
              <w:rPr>
                <w:spacing w:val="-1"/>
              </w:rPr>
              <w:t>e</w:t>
            </w:r>
            <w:r w:rsidRPr="00E10D25">
              <w:rPr>
                <w:spacing w:val="2"/>
              </w:rPr>
              <w:t>c</w:t>
            </w:r>
            <w:r w:rsidRPr="00E10D25">
              <w:t>t</w:t>
            </w:r>
            <w:r w:rsidRPr="00E10D25">
              <w:rPr>
                <w:spacing w:val="-6"/>
              </w:rPr>
              <w:t xml:space="preserve"> </w:t>
            </w:r>
            <w:r w:rsidRPr="00E10D25">
              <w:t>N</w:t>
            </w:r>
            <w:r w:rsidRPr="00E10D25">
              <w:rPr>
                <w:spacing w:val="-1"/>
              </w:rPr>
              <w:t>a</w:t>
            </w:r>
            <w:r w:rsidRPr="00E10D25">
              <w:rPr>
                <w:spacing w:val="3"/>
              </w:rPr>
              <w:t>m</w:t>
            </w:r>
            <w:r w:rsidRPr="00E10D25">
              <w:t>e</w:t>
            </w:r>
          </w:p>
        </w:tc>
        <w:tc>
          <w:tcPr>
            <w:tcW w:w="5182" w:type="dxa"/>
            <w:gridSpan w:val="4"/>
            <w:shd w:val="clear" w:color="auto" w:fill="auto"/>
          </w:tcPr>
          <w:p w14:paraId="103A6987" w14:textId="77777777" w:rsidR="00E10D25" w:rsidRPr="00E10D25" w:rsidRDefault="00E10D25" w:rsidP="007771A6">
            <w:pPr>
              <w:rPr>
                <w:spacing w:val="-1"/>
              </w:rPr>
            </w:pPr>
          </w:p>
        </w:tc>
      </w:tr>
      <w:tr w:rsidR="00E10D25" w:rsidRPr="00E10D25" w14:paraId="3DDB4D0E" w14:textId="77777777" w:rsidTr="007771A6">
        <w:tc>
          <w:tcPr>
            <w:tcW w:w="2996" w:type="dxa"/>
            <w:shd w:val="clear" w:color="auto" w:fill="auto"/>
          </w:tcPr>
          <w:p w14:paraId="0EBB3C42" w14:textId="77777777" w:rsidR="00E10D25" w:rsidRPr="00E10D25" w:rsidRDefault="00E10D25" w:rsidP="007771A6">
            <w:pPr>
              <w:rPr>
                <w:spacing w:val="-1"/>
              </w:rPr>
            </w:pPr>
            <w:r w:rsidRPr="00E10D25">
              <w:rPr>
                <w:spacing w:val="-1"/>
              </w:rPr>
              <w:t>3</w:t>
            </w:r>
            <w:r w:rsidRPr="00E10D25">
              <w:t>.</w:t>
            </w:r>
            <w:r w:rsidRPr="00E10D25">
              <w:rPr>
                <w:spacing w:val="-2"/>
              </w:rPr>
              <w:t xml:space="preserve"> </w:t>
            </w:r>
            <w:r w:rsidRPr="00E10D25">
              <w:t>Ownership Details</w:t>
            </w:r>
          </w:p>
        </w:tc>
        <w:tc>
          <w:tcPr>
            <w:tcW w:w="838" w:type="dxa"/>
            <w:shd w:val="clear" w:color="auto" w:fill="auto"/>
          </w:tcPr>
          <w:p w14:paraId="4003663A" w14:textId="77777777" w:rsidR="00E10D25" w:rsidRPr="00E10D25" w:rsidRDefault="00E10D25" w:rsidP="007771A6">
            <w:pPr>
              <w:rPr>
                <w:spacing w:val="-1"/>
              </w:rPr>
            </w:pPr>
            <w:r w:rsidRPr="00E10D25">
              <w:rPr>
                <w:spacing w:val="-1"/>
              </w:rPr>
              <w:t>Name</w:t>
            </w:r>
          </w:p>
        </w:tc>
        <w:tc>
          <w:tcPr>
            <w:tcW w:w="2283" w:type="dxa"/>
            <w:shd w:val="clear" w:color="auto" w:fill="auto"/>
          </w:tcPr>
          <w:p w14:paraId="5D758607" w14:textId="77777777" w:rsidR="00E10D25" w:rsidRPr="00E10D25" w:rsidRDefault="00E10D25" w:rsidP="007771A6">
            <w:pPr>
              <w:rPr>
                <w:spacing w:val="-1"/>
              </w:rPr>
            </w:pPr>
          </w:p>
        </w:tc>
        <w:tc>
          <w:tcPr>
            <w:tcW w:w="1049" w:type="dxa"/>
            <w:shd w:val="clear" w:color="auto" w:fill="auto"/>
          </w:tcPr>
          <w:p w14:paraId="00A394E9"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1E94645F" w14:textId="77777777" w:rsidR="00E10D25" w:rsidRPr="00E10D25" w:rsidRDefault="00E10D25" w:rsidP="007771A6">
            <w:pPr>
              <w:rPr>
                <w:spacing w:val="-1"/>
              </w:rPr>
            </w:pPr>
          </w:p>
        </w:tc>
      </w:tr>
      <w:tr w:rsidR="00E10D25" w:rsidRPr="00E10D25" w14:paraId="655B9877" w14:textId="77777777" w:rsidTr="007771A6">
        <w:tc>
          <w:tcPr>
            <w:tcW w:w="2996" w:type="dxa"/>
            <w:shd w:val="clear" w:color="auto" w:fill="auto"/>
          </w:tcPr>
          <w:p w14:paraId="2127EE70" w14:textId="77777777" w:rsidR="00E10D25" w:rsidRPr="00E10D25" w:rsidRDefault="00E10D25" w:rsidP="007771A6">
            <w:pPr>
              <w:rPr>
                <w:spacing w:val="-1"/>
              </w:rPr>
            </w:pPr>
          </w:p>
        </w:tc>
        <w:tc>
          <w:tcPr>
            <w:tcW w:w="838" w:type="dxa"/>
            <w:shd w:val="clear" w:color="auto" w:fill="auto"/>
          </w:tcPr>
          <w:p w14:paraId="13F3007A" w14:textId="77777777" w:rsidR="00E10D25" w:rsidRPr="00E10D25" w:rsidRDefault="00E10D25" w:rsidP="007771A6">
            <w:pPr>
              <w:rPr>
                <w:spacing w:val="-1"/>
              </w:rPr>
            </w:pPr>
            <w:r w:rsidRPr="00E10D25">
              <w:rPr>
                <w:spacing w:val="-1"/>
              </w:rPr>
              <w:t>Name</w:t>
            </w:r>
          </w:p>
        </w:tc>
        <w:tc>
          <w:tcPr>
            <w:tcW w:w="2283" w:type="dxa"/>
            <w:shd w:val="clear" w:color="auto" w:fill="auto"/>
          </w:tcPr>
          <w:p w14:paraId="6C660E3A" w14:textId="77777777" w:rsidR="00E10D25" w:rsidRPr="00E10D25" w:rsidRDefault="00E10D25" w:rsidP="007771A6">
            <w:pPr>
              <w:rPr>
                <w:spacing w:val="-1"/>
              </w:rPr>
            </w:pPr>
          </w:p>
        </w:tc>
        <w:tc>
          <w:tcPr>
            <w:tcW w:w="1049" w:type="dxa"/>
            <w:shd w:val="clear" w:color="auto" w:fill="auto"/>
          </w:tcPr>
          <w:p w14:paraId="223CB2F8"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0DAA9D27" w14:textId="77777777" w:rsidR="00E10D25" w:rsidRPr="00E10D25" w:rsidRDefault="00E10D25" w:rsidP="007771A6">
            <w:pPr>
              <w:rPr>
                <w:spacing w:val="-1"/>
              </w:rPr>
            </w:pPr>
          </w:p>
        </w:tc>
      </w:tr>
      <w:tr w:rsidR="00E10D25" w:rsidRPr="00E10D25" w14:paraId="3565E43D" w14:textId="77777777" w:rsidTr="007771A6">
        <w:tc>
          <w:tcPr>
            <w:tcW w:w="2996" w:type="dxa"/>
            <w:shd w:val="clear" w:color="auto" w:fill="auto"/>
          </w:tcPr>
          <w:p w14:paraId="05F4E906" w14:textId="77777777" w:rsidR="00E10D25" w:rsidRPr="00E10D25" w:rsidRDefault="00E10D25" w:rsidP="007771A6">
            <w:pPr>
              <w:rPr>
                <w:spacing w:val="-1"/>
              </w:rPr>
            </w:pPr>
          </w:p>
        </w:tc>
        <w:tc>
          <w:tcPr>
            <w:tcW w:w="838" w:type="dxa"/>
            <w:shd w:val="clear" w:color="auto" w:fill="auto"/>
          </w:tcPr>
          <w:p w14:paraId="1F9C2BDA" w14:textId="77777777" w:rsidR="00E10D25" w:rsidRPr="00E10D25" w:rsidRDefault="00E10D25" w:rsidP="007771A6">
            <w:pPr>
              <w:rPr>
                <w:spacing w:val="-1"/>
              </w:rPr>
            </w:pPr>
            <w:r w:rsidRPr="00E10D25">
              <w:rPr>
                <w:spacing w:val="-1"/>
              </w:rPr>
              <w:t>Name</w:t>
            </w:r>
          </w:p>
        </w:tc>
        <w:tc>
          <w:tcPr>
            <w:tcW w:w="2283" w:type="dxa"/>
            <w:shd w:val="clear" w:color="auto" w:fill="auto"/>
          </w:tcPr>
          <w:p w14:paraId="454B052A" w14:textId="77777777" w:rsidR="00E10D25" w:rsidRPr="00E10D25" w:rsidRDefault="00E10D25" w:rsidP="007771A6">
            <w:pPr>
              <w:rPr>
                <w:spacing w:val="-1"/>
              </w:rPr>
            </w:pPr>
          </w:p>
        </w:tc>
        <w:tc>
          <w:tcPr>
            <w:tcW w:w="1049" w:type="dxa"/>
            <w:shd w:val="clear" w:color="auto" w:fill="auto"/>
          </w:tcPr>
          <w:p w14:paraId="6A11F439"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4DD311FD" w14:textId="77777777" w:rsidR="00E10D25" w:rsidRPr="00E10D25" w:rsidRDefault="00E10D25" w:rsidP="007771A6">
            <w:pPr>
              <w:rPr>
                <w:spacing w:val="-1"/>
              </w:rPr>
            </w:pPr>
          </w:p>
        </w:tc>
      </w:tr>
      <w:tr w:rsidR="00E10D25" w:rsidRPr="00E10D25" w14:paraId="6DE09B17" w14:textId="77777777" w:rsidTr="007771A6">
        <w:tc>
          <w:tcPr>
            <w:tcW w:w="2996" w:type="dxa"/>
            <w:shd w:val="clear" w:color="auto" w:fill="auto"/>
          </w:tcPr>
          <w:p w14:paraId="20F1BD05" w14:textId="77777777" w:rsidR="00E10D25" w:rsidRPr="00E10D25" w:rsidRDefault="00E10D25" w:rsidP="007771A6">
            <w:pPr>
              <w:rPr>
                <w:spacing w:val="-1"/>
              </w:rPr>
            </w:pPr>
          </w:p>
        </w:tc>
        <w:tc>
          <w:tcPr>
            <w:tcW w:w="838" w:type="dxa"/>
            <w:shd w:val="clear" w:color="auto" w:fill="auto"/>
          </w:tcPr>
          <w:p w14:paraId="74ED3FE1" w14:textId="77777777" w:rsidR="00E10D25" w:rsidRPr="00E10D25" w:rsidRDefault="00E10D25" w:rsidP="007771A6">
            <w:pPr>
              <w:rPr>
                <w:spacing w:val="-1"/>
              </w:rPr>
            </w:pPr>
            <w:r w:rsidRPr="00E10D25">
              <w:rPr>
                <w:spacing w:val="-1"/>
              </w:rPr>
              <w:t>Name</w:t>
            </w:r>
          </w:p>
        </w:tc>
        <w:tc>
          <w:tcPr>
            <w:tcW w:w="2283" w:type="dxa"/>
            <w:shd w:val="clear" w:color="auto" w:fill="auto"/>
          </w:tcPr>
          <w:p w14:paraId="4CB89D7D" w14:textId="77777777" w:rsidR="00E10D25" w:rsidRPr="00E10D25" w:rsidRDefault="00E10D25" w:rsidP="007771A6">
            <w:pPr>
              <w:rPr>
                <w:spacing w:val="-1"/>
              </w:rPr>
            </w:pPr>
          </w:p>
        </w:tc>
        <w:tc>
          <w:tcPr>
            <w:tcW w:w="1049" w:type="dxa"/>
            <w:shd w:val="clear" w:color="auto" w:fill="auto"/>
          </w:tcPr>
          <w:p w14:paraId="617E9CE6"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51561140" w14:textId="77777777" w:rsidR="00E10D25" w:rsidRPr="00E10D25" w:rsidRDefault="00E10D25" w:rsidP="007771A6">
            <w:pPr>
              <w:rPr>
                <w:spacing w:val="-1"/>
              </w:rPr>
            </w:pPr>
          </w:p>
        </w:tc>
      </w:tr>
      <w:tr w:rsidR="00E10D25" w:rsidRPr="00E10D25" w14:paraId="7E1BCD7E" w14:textId="77777777" w:rsidTr="007771A6">
        <w:tc>
          <w:tcPr>
            <w:tcW w:w="3834" w:type="dxa"/>
            <w:gridSpan w:val="2"/>
            <w:shd w:val="clear" w:color="auto" w:fill="auto"/>
          </w:tcPr>
          <w:p w14:paraId="5CAAAF33" w14:textId="77777777" w:rsidR="00E10D25" w:rsidRPr="00E10D25" w:rsidRDefault="00E10D25" w:rsidP="007771A6">
            <w:pPr>
              <w:jc w:val="center"/>
              <w:rPr>
                <w:spacing w:val="-1"/>
              </w:rPr>
            </w:pPr>
            <w:r w:rsidRPr="00E10D25">
              <w:rPr>
                <w:spacing w:val="-1"/>
              </w:rPr>
              <w:t>4. Report for the Quarter ending</w:t>
            </w:r>
          </w:p>
        </w:tc>
        <w:tc>
          <w:tcPr>
            <w:tcW w:w="3332" w:type="dxa"/>
            <w:gridSpan w:val="2"/>
            <w:shd w:val="clear" w:color="auto" w:fill="auto"/>
          </w:tcPr>
          <w:p w14:paraId="1B101C75" w14:textId="77777777" w:rsidR="00E10D25" w:rsidRPr="00E10D25" w:rsidRDefault="00E10D25" w:rsidP="007771A6">
            <w:pPr>
              <w:jc w:val="center"/>
              <w:rPr>
                <w:spacing w:val="-1"/>
              </w:rPr>
            </w:pPr>
            <w:r w:rsidRPr="00E10D25">
              <w:rPr>
                <w:spacing w:val="-1"/>
              </w:rPr>
              <w:t xml:space="preserve">                                   5. Year</w:t>
            </w:r>
          </w:p>
        </w:tc>
        <w:tc>
          <w:tcPr>
            <w:tcW w:w="1850" w:type="dxa"/>
            <w:gridSpan w:val="2"/>
            <w:shd w:val="clear" w:color="auto" w:fill="auto"/>
          </w:tcPr>
          <w:p w14:paraId="542081AE" w14:textId="77777777" w:rsidR="00E10D25" w:rsidRPr="00E10D25" w:rsidRDefault="00E10D25" w:rsidP="007771A6">
            <w:pPr>
              <w:rPr>
                <w:spacing w:val="-1"/>
              </w:rPr>
            </w:pPr>
          </w:p>
        </w:tc>
      </w:tr>
      <w:tr w:rsidR="00E10D25" w:rsidRPr="00E10D25" w14:paraId="2F2BD10D" w14:textId="77777777" w:rsidTr="007771A6">
        <w:tc>
          <w:tcPr>
            <w:tcW w:w="9016" w:type="dxa"/>
            <w:gridSpan w:val="6"/>
            <w:shd w:val="clear" w:color="auto" w:fill="auto"/>
          </w:tcPr>
          <w:p w14:paraId="0BA76073" w14:textId="77777777" w:rsidR="00E10D25" w:rsidRPr="00E10D25" w:rsidRDefault="00E10D25" w:rsidP="007771A6">
            <w:pPr>
              <w:jc w:val="center"/>
              <w:rPr>
                <w:spacing w:val="-1"/>
              </w:rPr>
            </w:pPr>
            <w:r w:rsidRPr="00E10D25">
              <w:rPr>
                <w:spacing w:val="-1"/>
              </w:rPr>
              <w:t>All figures to be submitted in Lacs Rupees unless specified otherwise</w:t>
            </w:r>
          </w:p>
        </w:tc>
      </w:tr>
      <w:tr w:rsidR="00E10D25" w:rsidRPr="00E10D25" w14:paraId="74563148" w14:textId="77777777" w:rsidTr="007771A6">
        <w:tc>
          <w:tcPr>
            <w:tcW w:w="9016" w:type="dxa"/>
            <w:gridSpan w:val="6"/>
            <w:shd w:val="clear" w:color="auto" w:fill="auto"/>
          </w:tcPr>
          <w:p w14:paraId="3EFFBF2F" w14:textId="77777777" w:rsidR="00E10D25" w:rsidRPr="00E10D25" w:rsidRDefault="00E10D25" w:rsidP="007771A6">
            <w:pPr>
              <w:rPr>
                <w:spacing w:val="-1"/>
              </w:rPr>
            </w:pPr>
            <w:r w:rsidRPr="00E10D25">
              <w:rPr>
                <w:spacing w:val="-1"/>
              </w:rPr>
              <w:t>Capital Investments</w:t>
            </w:r>
          </w:p>
        </w:tc>
      </w:tr>
      <w:tr w:rsidR="00E10D25" w:rsidRPr="00E10D25" w14:paraId="5DE2D5EF" w14:textId="77777777" w:rsidTr="007771A6">
        <w:tc>
          <w:tcPr>
            <w:tcW w:w="3834" w:type="dxa"/>
            <w:gridSpan w:val="2"/>
            <w:shd w:val="clear" w:color="auto" w:fill="auto"/>
          </w:tcPr>
          <w:p w14:paraId="29AD94BD" w14:textId="77777777" w:rsidR="00E10D25" w:rsidRPr="00E10D25" w:rsidRDefault="00E10D25" w:rsidP="007771A6">
            <w:pPr>
              <w:rPr>
                <w:spacing w:val="-1"/>
              </w:rPr>
            </w:pPr>
            <w:r w:rsidRPr="00E10D25">
              <w:rPr>
                <w:spacing w:val="-1"/>
              </w:rPr>
              <w:t>6. Fixed Assets</w:t>
            </w:r>
          </w:p>
        </w:tc>
        <w:tc>
          <w:tcPr>
            <w:tcW w:w="5182" w:type="dxa"/>
            <w:gridSpan w:val="4"/>
            <w:shd w:val="clear" w:color="auto" w:fill="auto"/>
          </w:tcPr>
          <w:p w14:paraId="032FDAA0" w14:textId="77777777" w:rsidR="00E10D25" w:rsidRPr="00E10D25" w:rsidRDefault="00E10D25" w:rsidP="007771A6">
            <w:pPr>
              <w:rPr>
                <w:spacing w:val="-1"/>
              </w:rPr>
            </w:pPr>
            <w:r w:rsidRPr="00E10D25">
              <w:rPr>
                <w:spacing w:val="-1"/>
              </w:rPr>
              <w:t>12. Revenue Earned</w:t>
            </w:r>
          </w:p>
        </w:tc>
      </w:tr>
      <w:tr w:rsidR="00E10D25" w:rsidRPr="00E10D25" w14:paraId="4837F7BF" w14:textId="77777777" w:rsidTr="007771A6">
        <w:tc>
          <w:tcPr>
            <w:tcW w:w="3834" w:type="dxa"/>
            <w:gridSpan w:val="2"/>
            <w:shd w:val="clear" w:color="auto" w:fill="auto"/>
          </w:tcPr>
          <w:p w14:paraId="6236194D" w14:textId="77777777" w:rsidR="00E10D25" w:rsidRPr="00E10D25" w:rsidRDefault="00E10D25" w:rsidP="007771A6">
            <w:pPr>
              <w:rPr>
                <w:spacing w:val="-1"/>
              </w:rPr>
            </w:pPr>
            <w:r w:rsidRPr="00E10D25">
              <w:rPr>
                <w:spacing w:val="-1"/>
              </w:rPr>
              <w:t>Opening balance</w:t>
            </w:r>
          </w:p>
        </w:tc>
        <w:tc>
          <w:tcPr>
            <w:tcW w:w="5182" w:type="dxa"/>
            <w:gridSpan w:val="4"/>
            <w:shd w:val="clear" w:color="auto" w:fill="auto"/>
          </w:tcPr>
          <w:p w14:paraId="507589E5" w14:textId="77777777" w:rsidR="00E10D25" w:rsidRPr="00E10D25" w:rsidRDefault="00E10D25" w:rsidP="007771A6">
            <w:pPr>
              <w:rPr>
                <w:spacing w:val="-1"/>
              </w:rPr>
            </w:pPr>
            <w:r w:rsidRPr="00E10D25">
              <w:rPr>
                <w:spacing w:val="-1"/>
              </w:rPr>
              <w:t>Transmission of Petroleum Products</w:t>
            </w:r>
          </w:p>
        </w:tc>
      </w:tr>
      <w:tr w:rsidR="00E10D25" w:rsidRPr="00E10D25" w14:paraId="7D1770A3" w14:textId="77777777" w:rsidTr="007771A6">
        <w:tc>
          <w:tcPr>
            <w:tcW w:w="3834" w:type="dxa"/>
            <w:gridSpan w:val="2"/>
            <w:shd w:val="clear" w:color="auto" w:fill="auto"/>
          </w:tcPr>
          <w:p w14:paraId="26284742" w14:textId="77777777" w:rsidR="00E10D25" w:rsidRPr="00E10D25" w:rsidRDefault="00E10D25" w:rsidP="007771A6">
            <w:pPr>
              <w:rPr>
                <w:spacing w:val="-1"/>
              </w:rPr>
            </w:pPr>
            <w:r w:rsidRPr="00E10D25">
              <w:rPr>
                <w:spacing w:val="-1"/>
              </w:rPr>
              <w:t>Direct additions</w:t>
            </w:r>
          </w:p>
        </w:tc>
        <w:tc>
          <w:tcPr>
            <w:tcW w:w="5182" w:type="dxa"/>
            <w:gridSpan w:val="4"/>
            <w:shd w:val="clear" w:color="auto" w:fill="auto"/>
          </w:tcPr>
          <w:p w14:paraId="724285E4" w14:textId="77777777" w:rsidR="00E10D25" w:rsidRPr="00E10D25" w:rsidRDefault="00E10D25" w:rsidP="007771A6">
            <w:pPr>
              <w:rPr>
                <w:spacing w:val="-1"/>
              </w:rPr>
            </w:pPr>
            <w:r w:rsidRPr="00E10D25">
              <w:rPr>
                <w:spacing w:val="-1"/>
              </w:rPr>
              <w:t>Other income</w:t>
            </w:r>
          </w:p>
        </w:tc>
      </w:tr>
      <w:tr w:rsidR="00E10D25" w:rsidRPr="00E10D25" w14:paraId="4DD51634" w14:textId="77777777" w:rsidTr="007771A6">
        <w:tc>
          <w:tcPr>
            <w:tcW w:w="2996" w:type="dxa"/>
            <w:shd w:val="clear" w:color="auto" w:fill="auto"/>
          </w:tcPr>
          <w:p w14:paraId="07492450" w14:textId="77777777" w:rsidR="00E10D25" w:rsidRPr="00E10D25" w:rsidRDefault="00E10D25" w:rsidP="007771A6">
            <w:pPr>
              <w:rPr>
                <w:spacing w:val="-1"/>
              </w:rPr>
            </w:pPr>
            <w:r w:rsidRPr="00E10D25">
              <w:rPr>
                <w:spacing w:val="-1"/>
              </w:rPr>
              <w:t>Transfer from Capital Work-in- Progress</w:t>
            </w:r>
          </w:p>
        </w:tc>
        <w:tc>
          <w:tcPr>
            <w:tcW w:w="838" w:type="dxa"/>
            <w:shd w:val="clear" w:color="auto" w:fill="auto"/>
          </w:tcPr>
          <w:p w14:paraId="1C02D7B9" w14:textId="77777777" w:rsidR="00E10D25" w:rsidRPr="00E10D25" w:rsidRDefault="00E10D25" w:rsidP="007771A6">
            <w:pPr>
              <w:rPr>
                <w:spacing w:val="-1"/>
              </w:rPr>
            </w:pPr>
          </w:p>
        </w:tc>
        <w:tc>
          <w:tcPr>
            <w:tcW w:w="4169" w:type="dxa"/>
            <w:gridSpan w:val="3"/>
            <w:shd w:val="clear" w:color="auto" w:fill="auto"/>
          </w:tcPr>
          <w:p w14:paraId="341A92B3" w14:textId="77777777" w:rsidR="00E10D25" w:rsidRPr="00E10D25" w:rsidRDefault="00E10D25" w:rsidP="007771A6">
            <w:pPr>
              <w:jc w:val="center"/>
              <w:rPr>
                <w:spacing w:val="-1"/>
              </w:rPr>
            </w:pPr>
            <w:r w:rsidRPr="00E10D25">
              <w:rPr>
                <w:spacing w:val="-1"/>
              </w:rPr>
              <w:t>Total Revenue</w:t>
            </w:r>
          </w:p>
        </w:tc>
        <w:tc>
          <w:tcPr>
            <w:tcW w:w="1013" w:type="dxa"/>
            <w:shd w:val="clear" w:color="auto" w:fill="auto"/>
          </w:tcPr>
          <w:p w14:paraId="7A7AA33B" w14:textId="77777777" w:rsidR="00E10D25" w:rsidRPr="00E10D25" w:rsidRDefault="00E10D25" w:rsidP="007771A6">
            <w:pPr>
              <w:rPr>
                <w:spacing w:val="-1"/>
              </w:rPr>
            </w:pPr>
          </w:p>
        </w:tc>
      </w:tr>
      <w:tr w:rsidR="00E10D25" w:rsidRPr="00E10D25" w14:paraId="6F7DE60A" w14:textId="77777777" w:rsidTr="007771A6">
        <w:tc>
          <w:tcPr>
            <w:tcW w:w="2996" w:type="dxa"/>
            <w:shd w:val="clear" w:color="auto" w:fill="auto"/>
          </w:tcPr>
          <w:p w14:paraId="02C1A7D4" w14:textId="77777777" w:rsidR="00E10D25" w:rsidRPr="00E10D25" w:rsidRDefault="00E10D25" w:rsidP="007771A6">
            <w:pPr>
              <w:rPr>
                <w:spacing w:val="-1"/>
              </w:rPr>
            </w:pPr>
            <w:r w:rsidRPr="00E10D25">
              <w:rPr>
                <w:spacing w:val="-1"/>
              </w:rPr>
              <w:t>Deletions / Transfers</w:t>
            </w:r>
          </w:p>
        </w:tc>
        <w:tc>
          <w:tcPr>
            <w:tcW w:w="838" w:type="dxa"/>
            <w:shd w:val="clear" w:color="auto" w:fill="auto"/>
          </w:tcPr>
          <w:p w14:paraId="5A5028CF" w14:textId="77777777" w:rsidR="00E10D25" w:rsidRPr="00E10D25" w:rsidRDefault="00E10D25" w:rsidP="007771A6">
            <w:pPr>
              <w:rPr>
                <w:spacing w:val="-1"/>
              </w:rPr>
            </w:pPr>
          </w:p>
        </w:tc>
        <w:tc>
          <w:tcPr>
            <w:tcW w:w="5182" w:type="dxa"/>
            <w:gridSpan w:val="4"/>
            <w:shd w:val="clear" w:color="auto" w:fill="auto"/>
          </w:tcPr>
          <w:p w14:paraId="503A8144" w14:textId="77777777" w:rsidR="00E10D25" w:rsidRPr="00E10D25" w:rsidRDefault="00E10D25" w:rsidP="007771A6">
            <w:pPr>
              <w:rPr>
                <w:spacing w:val="-1"/>
              </w:rPr>
            </w:pPr>
            <w:r w:rsidRPr="00E10D25">
              <w:rPr>
                <w:spacing w:val="-1"/>
              </w:rPr>
              <w:t>13. Profit/Loss</w:t>
            </w:r>
          </w:p>
        </w:tc>
      </w:tr>
      <w:tr w:rsidR="00E10D25" w:rsidRPr="00E10D25" w14:paraId="5A1C2057" w14:textId="77777777" w:rsidTr="007771A6">
        <w:tc>
          <w:tcPr>
            <w:tcW w:w="2996" w:type="dxa"/>
            <w:shd w:val="clear" w:color="auto" w:fill="auto"/>
          </w:tcPr>
          <w:p w14:paraId="4BEF13C1" w14:textId="77777777" w:rsidR="00E10D25" w:rsidRPr="00E10D25" w:rsidRDefault="00E10D25" w:rsidP="007771A6">
            <w:pPr>
              <w:jc w:val="center"/>
              <w:rPr>
                <w:spacing w:val="-1"/>
              </w:rPr>
            </w:pPr>
            <w:r w:rsidRPr="00E10D25">
              <w:rPr>
                <w:spacing w:val="-1"/>
              </w:rPr>
              <w:t>Closing Balance</w:t>
            </w:r>
          </w:p>
        </w:tc>
        <w:tc>
          <w:tcPr>
            <w:tcW w:w="838" w:type="dxa"/>
            <w:shd w:val="clear" w:color="auto" w:fill="auto"/>
          </w:tcPr>
          <w:p w14:paraId="2DD5B259" w14:textId="77777777" w:rsidR="00E10D25" w:rsidRPr="00E10D25" w:rsidRDefault="00E10D25" w:rsidP="007771A6">
            <w:pPr>
              <w:rPr>
                <w:spacing w:val="-1"/>
              </w:rPr>
            </w:pPr>
          </w:p>
        </w:tc>
        <w:tc>
          <w:tcPr>
            <w:tcW w:w="3332" w:type="dxa"/>
            <w:gridSpan w:val="2"/>
            <w:shd w:val="clear" w:color="auto" w:fill="auto"/>
          </w:tcPr>
          <w:p w14:paraId="7A27D4FF" w14:textId="77777777" w:rsidR="00E10D25" w:rsidRPr="00E10D25" w:rsidRDefault="00E10D25" w:rsidP="007771A6">
            <w:pPr>
              <w:rPr>
                <w:spacing w:val="-1"/>
              </w:rPr>
            </w:pPr>
            <w:r w:rsidRPr="00E10D25">
              <w:rPr>
                <w:spacing w:val="-1"/>
              </w:rPr>
              <w:t>Profit before tax</w:t>
            </w:r>
          </w:p>
        </w:tc>
        <w:tc>
          <w:tcPr>
            <w:tcW w:w="837" w:type="dxa"/>
            <w:shd w:val="clear" w:color="auto" w:fill="auto"/>
          </w:tcPr>
          <w:p w14:paraId="65234494" w14:textId="77777777" w:rsidR="00E10D25" w:rsidRPr="00E10D25" w:rsidRDefault="00E10D25" w:rsidP="007771A6">
            <w:pPr>
              <w:rPr>
                <w:spacing w:val="-1"/>
              </w:rPr>
            </w:pPr>
          </w:p>
        </w:tc>
        <w:tc>
          <w:tcPr>
            <w:tcW w:w="1013" w:type="dxa"/>
            <w:shd w:val="clear" w:color="auto" w:fill="auto"/>
          </w:tcPr>
          <w:p w14:paraId="150ACB0B" w14:textId="77777777" w:rsidR="00E10D25" w:rsidRPr="00E10D25" w:rsidRDefault="00E10D25" w:rsidP="007771A6">
            <w:pPr>
              <w:rPr>
                <w:spacing w:val="-1"/>
              </w:rPr>
            </w:pPr>
          </w:p>
        </w:tc>
      </w:tr>
      <w:tr w:rsidR="00E10D25" w:rsidRPr="00E10D25" w14:paraId="7886EA33" w14:textId="77777777" w:rsidTr="007771A6">
        <w:tc>
          <w:tcPr>
            <w:tcW w:w="2996" w:type="dxa"/>
            <w:shd w:val="clear" w:color="auto" w:fill="auto"/>
          </w:tcPr>
          <w:p w14:paraId="04117E0E" w14:textId="77777777" w:rsidR="00E10D25" w:rsidRPr="00E10D25" w:rsidRDefault="00E10D25" w:rsidP="007771A6">
            <w:pPr>
              <w:rPr>
                <w:spacing w:val="-1"/>
              </w:rPr>
            </w:pPr>
            <w:r w:rsidRPr="00E10D25">
              <w:rPr>
                <w:spacing w:val="1"/>
              </w:rPr>
              <w:t>7. Capital Work-in-Progress (CWIP)</w:t>
            </w:r>
          </w:p>
        </w:tc>
        <w:tc>
          <w:tcPr>
            <w:tcW w:w="838" w:type="dxa"/>
            <w:shd w:val="clear" w:color="auto" w:fill="auto"/>
          </w:tcPr>
          <w:p w14:paraId="2E1D8766" w14:textId="77777777" w:rsidR="00E10D25" w:rsidRPr="00E10D25" w:rsidRDefault="00E10D25" w:rsidP="007771A6">
            <w:pPr>
              <w:rPr>
                <w:spacing w:val="-1"/>
              </w:rPr>
            </w:pPr>
          </w:p>
        </w:tc>
        <w:tc>
          <w:tcPr>
            <w:tcW w:w="4169" w:type="dxa"/>
            <w:gridSpan w:val="3"/>
            <w:shd w:val="clear" w:color="auto" w:fill="auto"/>
          </w:tcPr>
          <w:p w14:paraId="3DE02341" w14:textId="77777777" w:rsidR="00E10D25" w:rsidRPr="00E10D25" w:rsidRDefault="00E10D25" w:rsidP="007771A6">
            <w:pPr>
              <w:rPr>
                <w:spacing w:val="-1"/>
              </w:rPr>
            </w:pPr>
            <w:r w:rsidRPr="00E10D25">
              <w:rPr>
                <w:spacing w:val="-1"/>
              </w:rPr>
              <w:t>Tax</w:t>
            </w:r>
          </w:p>
        </w:tc>
        <w:tc>
          <w:tcPr>
            <w:tcW w:w="1013" w:type="dxa"/>
            <w:shd w:val="clear" w:color="auto" w:fill="auto"/>
          </w:tcPr>
          <w:p w14:paraId="5AB54E3A" w14:textId="77777777" w:rsidR="00E10D25" w:rsidRPr="00E10D25" w:rsidRDefault="00E10D25" w:rsidP="007771A6">
            <w:pPr>
              <w:rPr>
                <w:spacing w:val="-1"/>
              </w:rPr>
            </w:pPr>
          </w:p>
        </w:tc>
      </w:tr>
      <w:tr w:rsidR="00E10D25" w:rsidRPr="00E10D25" w14:paraId="0D2ABB8F" w14:textId="77777777" w:rsidTr="007771A6">
        <w:tc>
          <w:tcPr>
            <w:tcW w:w="2996" w:type="dxa"/>
            <w:shd w:val="clear" w:color="auto" w:fill="auto"/>
          </w:tcPr>
          <w:p w14:paraId="6AD38C47" w14:textId="77777777" w:rsidR="00E10D25" w:rsidRPr="00E10D25" w:rsidRDefault="00E10D25" w:rsidP="007771A6">
            <w:pPr>
              <w:rPr>
                <w:spacing w:val="1"/>
              </w:rPr>
            </w:pPr>
            <w:r w:rsidRPr="00E10D25">
              <w:rPr>
                <w:spacing w:val="-1"/>
              </w:rPr>
              <w:t>Opening balance</w:t>
            </w:r>
          </w:p>
        </w:tc>
        <w:tc>
          <w:tcPr>
            <w:tcW w:w="838" w:type="dxa"/>
            <w:shd w:val="clear" w:color="auto" w:fill="auto"/>
          </w:tcPr>
          <w:p w14:paraId="50B97368" w14:textId="77777777" w:rsidR="00E10D25" w:rsidRPr="00E10D25" w:rsidRDefault="00E10D25" w:rsidP="007771A6">
            <w:pPr>
              <w:rPr>
                <w:spacing w:val="-1"/>
              </w:rPr>
            </w:pPr>
          </w:p>
        </w:tc>
        <w:tc>
          <w:tcPr>
            <w:tcW w:w="4169" w:type="dxa"/>
            <w:gridSpan w:val="3"/>
            <w:shd w:val="clear" w:color="auto" w:fill="auto"/>
          </w:tcPr>
          <w:p w14:paraId="758D411B" w14:textId="77777777" w:rsidR="00E10D25" w:rsidRPr="00E10D25" w:rsidRDefault="00E10D25" w:rsidP="007771A6">
            <w:pPr>
              <w:jc w:val="center"/>
              <w:rPr>
                <w:spacing w:val="-1"/>
              </w:rPr>
            </w:pPr>
            <w:r w:rsidRPr="00E10D25">
              <w:rPr>
                <w:spacing w:val="-1"/>
              </w:rPr>
              <w:t>Profit after tax</w:t>
            </w:r>
          </w:p>
        </w:tc>
        <w:tc>
          <w:tcPr>
            <w:tcW w:w="1013" w:type="dxa"/>
            <w:shd w:val="clear" w:color="auto" w:fill="auto"/>
          </w:tcPr>
          <w:p w14:paraId="4707B154" w14:textId="77777777" w:rsidR="00E10D25" w:rsidRPr="00E10D25" w:rsidRDefault="00E10D25" w:rsidP="007771A6">
            <w:pPr>
              <w:rPr>
                <w:spacing w:val="-1"/>
              </w:rPr>
            </w:pPr>
          </w:p>
        </w:tc>
      </w:tr>
      <w:tr w:rsidR="00E10D25" w:rsidRPr="00E10D25" w14:paraId="54345222" w14:textId="77777777" w:rsidTr="007771A6">
        <w:tc>
          <w:tcPr>
            <w:tcW w:w="2996" w:type="dxa"/>
            <w:shd w:val="clear" w:color="auto" w:fill="auto"/>
          </w:tcPr>
          <w:p w14:paraId="3B6A20D6" w14:textId="77777777" w:rsidR="00E10D25" w:rsidRPr="00E10D25" w:rsidRDefault="00E10D25" w:rsidP="007771A6">
            <w:pPr>
              <w:rPr>
                <w:spacing w:val="-1"/>
              </w:rPr>
            </w:pPr>
            <w:r w:rsidRPr="00E10D25">
              <w:rPr>
                <w:spacing w:val="-1"/>
              </w:rPr>
              <w:t>Additions</w:t>
            </w:r>
          </w:p>
        </w:tc>
        <w:tc>
          <w:tcPr>
            <w:tcW w:w="838" w:type="dxa"/>
            <w:shd w:val="clear" w:color="auto" w:fill="auto"/>
          </w:tcPr>
          <w:p w14:paraId="717A7AF2" w14:textId="77777777" w:rsidR="00E10D25" w:rsidRPr="00E10D25" w:rsidRDefault="00E10D25" w:rsidP="007771A6">
            <w:pPr>
              <w:rPr>
                <w:spacing w:val="-1"/>
              </w:rPr>
            </w:pPr>
          </w:p>
        </w:tc>
        <w:tc>
          <w:tcPr>
            <w:tcW w:w="5182" w:type="dxa"/>
            <w:gridSpan w:val="4"/>
            <w:shd w:val="clear" w:color="auto" w:fill="auto"/>
          </w:tcPr>
          <w:p w14:paraId="02CB8184" w14:textId="77777777" w:rsidR="00E10D25" w:rsidRPr="00E10D25" w:rsidRDefault="00E10D25" w:rsidP="007771A6">
            <w:pPr>
              <w:rPr>
                <w:spacing w:val="-1"/>
              </w:rPr>
            </w:pPr>
            <w:r w:rsidRPr="00E10D25">
              <w:rPr>
                <w:spacing w:val="-1"/>
              </w:rPr>
              <w:t>14. Loans Status</w:t>
            </w:r>
          </w:p>
        </w:tc>
      </w:tr>
      <w:tr w:rsidR="00E10D25" w:rsidRPr="00E10D25" w14:paraId="1602444C" w14:textId="77777777" w:rsidTr="007771A6">
        <w:tc>
          <w:tcPr>
            <w:tcW w:w="2996" w:type="dxa"/>
            <w:shd w:val="clear" w:color="auto" w:fill="auto"/>
          </w:tcPr>
          <w:p w14:paraId="763FD07F" w14:textId="77777777" w:rsidR="00E10D25" w:rsidRPr="00E10D25" w:rsidRDefault="00E10D25" w:rsidP="007771A6">
            <w:pPr>
              <w:rPr>
                <w:spacing w:val="-1"/>
              </w:rPr>
            </w:pPr>
            <w:r w:rsidRPr="00E10D25">
              <w:rPr>
                <w:spacing w:val="-1"/>
              </w:rPr>
              <w:t>Transfer to fixed assets</w:t>
            </w:r>
          </w:p>
        </w:tc>
        <w:tc>
          <w:tcPr>
            <w:tcW w:w="838" w:type="dxa"/>
            <w:shd w:val="clear" w:color="auto" w:fill="auto"/>
          </w:tcPr>
          <w:p w14:paraId="092E896F" w14:textId="77777777" w:rsidR="00E10D25" w:rsidRPr="00E10D25" w:rsidRDefault="00E10D25" w:rsidP="007771A6">
            <w:pPr>
              <w:rPr>
                <w:spacing w:val="-1"/>
              </w:rPr>
            </w:pPr>
          </w:p>
        </w:tc>
        <w:tc>
          <w:tcPr>
            <w:tcW w:w="2283" w:type="dxa"/>
            <w:shd w:val="clear" w:color="auto" w:fill="auto"/>
          </w:tcPr>
          <w:p w14:paraId="595B0D03" w14:textId="77777777" w:rsidR="00E10D25" w:rsidRPr="00E10D25" w:rsidRDefault="00E10D25" w:rsidP="009C5DA3">
            <w:pPr>
              <w:pStyle w:val="ListParagraph"/>
              <w:numPr>
                <w:ilvl w:val="0"/>
                <w:numId w:val="7"/>
              </w:numPr>
              <w:contextualSpacing/>
              <w:rPr>
                <w:spacing w:val="-1"/>
              </w:rPr>
            </w:pPr>
            <w:r w:rsidRPr="00E10D25">
              <w:rPr>
                <w:spacing w:val="-1"/>
              </w:rPr>
              <w:t>Term Loans</w:t>
            </w:r>
          </w:p>
        </w:tc>
        <w:tc>
          <w:tcPr>
            <w:tcW w:w="1886" w:type="dxa"/>
            <w:gridSpan w:val="2"/>
            <w:shd w:val="clear" w:color="auto" w:fill="auto"/>
          </w:tcPr>
          <w:p w14:paraId="150F13F2" w14:textId="77777777" w:rsidR="00E10D25" w:rsidRPr="00E10D25" w:rsidRDefault="00E10D25" w:rsidP="007771A6">
            <w:pPr>
              <w:rPr>
                <w:spacing w:val="-1"/>
              </w:rPr>
            </w:pPr>
          </w:p>
        </w:tc>
        <w:tc>
          <w:tcPr>
            <w:tcW w:w="1013" w:type="dxa"/>
            <w:shd w:val="clear" w:color="auto" w:fill="auto"/>
          </w:tcPr>
          <w:p w14:paraId="7E7CD4F2" w14:textId="77777777" w:rsidR="00E10D25" w:rsidRPr="00E10D25" w:rsidRDefault="00E10D25" w:rsidP="007771A6">
            <w:pPr>
              <w:rPr>
                <w:spacing w:val="-1"/>
              </w:rPr>
            </w:pPr>
          </w:p>
        </w:tc>
      </w:tr>
      <w:tr w:rsidR="00E10D25" w:rsidRPr="00E10D25" w14:paraId="0DB0CBB5" w14:textId="77777777" w:rsidTr="007771A6">
        <w:tc>
          <w:tcPr>
            <w:tcW w:w="2996" w:type="dxa"/>
            <w:shd w:val="clear" w:color="auto" w:fill="auto"/>
          </w:tcPr>
          <w:p w14:paraId="7002DF2A" w14:textId="77777777" w:rsidR="00E10D25" w:rsidRPr="00E10D25" w:rsidRDefault="00E10D25" w:rsidP="007771A6">
            <w:pPr>
              <w:rPr>
                <w:spacing w:val="-1"/>
              </w:rPr>
            </w:pPr>
            <w:r w:rsidRPr="00E10D25">
              <w:rPr>
                <w:spacing w:val="-1"/>
              </w:rPr>
              <w:t>Deletions / Transfers</w:t>
            </w:r>
          </w:p>
        </w:tc>
        <w:tc>
          <w:tcPr>
            <w:tcW w:w="838" w:type="dxa"/>
            <w:shd w:val="clear" w:color="auto" w:fill="auto"/>
          </w:tcPr>
          <w:p w14:paraId="39383A01" w14:textId="77777777" w:rsidR="00E10D25" w:rsidRPr="00E10D25" w:rsidRDefault="00E10D25" w:rsidP="007771A6">
            <w:pPr>
              <w:rPr>
                <w:spacing w:val="-1"/>
              </w:rPr>
            </w:pPr>
          </w:p>
        </w:tc>
        <w:tc>
          <w:tcPr>
            <w:tcW w:w="2283" w:type="dxa"/>
            <w:shd w:val="clear" w:color="auto" w:fill="auto"/>
          </w:tcPr>
          <w:p w14:paraId="3D1619FF" w14:textId="77777777" w:rsidR="00E10D25" w:rsidRPr="00E10D25" w:rsidRDefault="00E10D25" w:rsidP="007771A6">
            <w:pPr>
              <w:rPr>
                <w:spacing w:val="-1"/>
              </w:rPr>
            </w:pPr>
            <w:r w:rsidRPr="00E10D25">
              <w:rPr>
                <w:spacing w:val="-1"/>
              </w:rPr>
              <w:t>Opening balance</w:t>
            </w:r>
          </w:p>
        </w:tc>
        <w:tc>
          <w:tcPr>
            <w:tcW w:w="1886" w:type="dxa"/>
            <w:gridSpan w:val="2"/>
            <w:shd w:val="clear" w:color="auto" w:fill="auto"/>
          </w:tcPr>
          <w:p w14:paraId="13F0191E" w14:textId="77777777" w:rsidR="00E10D25" w:rsidRPr="00E10D25" w:rsidRDefault="00E10D25" w:rsidP="007771A6">
            <w:pPr>
              <w:rPr>
                <w:spacing w:val="-1"/>
              </w:rPr>
            </w:pPr>
          </w:p>
        </w:tc>
        <w:tc>
          <w:tcPr>
            <w:tcW w:w="1013" w:type="dxa"/>
            <w:shd w:val="clear" w:color="auto" w:fill="auto"/>
          </w:tcPr>
          <w:p w14:paraId="7D004054" w14:textId="77777777" w:rsidR="00E10D25" w:rsidRPr="00E10D25" w:rsidRDefault="00E10D25" w:rsidP="007771A6">
            <w:pPr>
              <w:rPr>
                <w:spacing w:val="-1"/>
              </w:rPr>
            </w:pPr>
          </w:p>
        </w:tc>
      </w:tr>
      <w:tr w:rsidR="00E10D25" w:rsidRPr="00E10D25" w14:paraId="7E197219" w14:textId="77777777" w:rsidTr="007771A6">
        <w:tc>
          <w:tcPr>
            <w:tcW w:w="2996" w:type="dxa"/>
            <w:shd w:val="clear" w:color="auto" w:fill="auto"/>
          </w:tcPr>
          <w:p w14:paraId="52839587" w14:textId="77777777" w:rsidR="00E10D25" w:rsidRPr="00E10D25" w:rsidRDefault="00E10D25" w:rsidP="007771A6">
            <w:pPr>
              <w:jc w:val="center"/>
              <w:rPr>
                <w:spacing w:val="-1"/>
              </w:rPr>
            </w:pPr>
            <w:r w:rsidRPr="00E10D25">
              <w:rPr>
                <w:spacing w:val="-1"/>
              </w:rPr>
              <w:t>Closing balance</w:t>
            </w:r>
          </w:p>
        </w:tc>
        <w:tc>
          <w:tcPr>
            <w:tcW w:w="838" w:type="dxa"/>
            <w:shd w:val="clear" w:color="auto" w:fill="auto"/>
          </w:tcPr>
          <w:p w14:paraId="1D0C2D6B" w14:textId="77777777" w:rsidR="00E10D25" w:rsidRPr="00E10D25" w:rsidRDefault="00E10D25" w:rsidP="007771A6">
            <w:pPr>
              <w:rPr>
                <w:spacing w:val="-1"/>
              </w:rPr>
            </w:pPr>
          </w:p>
        </w:tc>
        <w:tc>
          <w:tcPr>
            <w:tcW w:w="4169" w:type="dxa"/>
            <w:gridSpan w:val="3"/>
            <w:shd w:val="clear" w:color="auto" w:fill="auto"/>
          </w:tcPr>
          <w:p w14:paraId="77371F62" w14:textId="77777777" w:rsidR="00E10D25" w:rsidRPr="00E10D25" w:rsidRDefault="00E10D25" w:rsidP="007771A6">
            <w:pPr>
              <w:rPr>
                <w:spacing w:val="-1"/>
              </w:rPr>
            </w:pPr>
            <w:r w:rsidRPr="00E10D25">
              <w:rPr>
                <w:spacing w:val="-1"/>
              </w:rPr>
              <w:t>Added during quarter</w:t>
            </w:r>
          </w:p>
        </w:tc>
        <w:tc>
          <w:tcPr>
            <w:tcW w:w="1013" w:type="dxa"/>
            <w:shd w:val="clear" w:color="auto" w:fill="auto"/>
          </w:tcPr>
          <w:p w14:paraId="18BBF7AD" w14:textId="77777777" w:rsidR="00E10D25" w:rsidRPr="00E10D25" w:rsidRDefault="00E10D25" w:rsidP="007771A6">
            <w:pPr>
              <w:rPr>
                <w:spacing w:val="-1"/>
              </w:rPr>
            </w:pPr>
          </w:p>
        </w:tc>
      </w:tr>
      <w:tr w:rsidR="00E10D25" w:rsidRPr="00E10D25" w14:paraId="5F5888CE" w14:textId="77777777" w:rsidTr="007771A6">
        <w:tc>
          <w:tcPr>
            <w:tcW w:w="2996" w:type="dxa"/>
            <w:shd w:val="clear" w:color="auto" w:fill="auto"/>
          </w:tcPr>
          <w:p w14:paraId="313B2983" w14:textId="77777777" w:rsidR="00E10D25" w:rsidRPr="00E10D25" w:rsidRDefault="00E10D25" w:rsidP="007771A6">
            <w:pPr>
              <w:rPr>
                <w:spacing w:val="-1"/>
              </w:rPr>
            </w:pPr>
            <w:r w:rsidRPr="00E10D25">
              <w:rPr>
                <w:spacing w:val="-1"/>
              </w:rPr>
              <w:t>8. Operating Expenses</w:t>
            </w:r>
          </w:p>
        </w:tc>
        <w:tc>
          <w:tcPr>
            <w:tcW w:w="838" w:type="dxa"/>
            <w:shd w:val="clear" w:color="auto" w:fill="auto"/>
          </w:tcPr>
          <w:p w14:paraId="45B446F4" w14:textId="77777777" w:rsidR="00E10D25" w:rsidRPr="00E10D25" w:rsidRDefault="00E10D25" w:rsidP="007771A6">
            <w:pPr>
              <w:rPr>
                <w:spacing w:val="-1"/>
              </w:rPr>
            </w:pPr>
          </w:p>
        </w:tc>
        <w:tc>
          <w:tcPr>
            <w:tcW w:w="4169" w:type="dxa"/>
            <w:gridSpan w:val="3"/>
            <w:shd w:val="clear" w:color="auto" w:fill="auto"/>
          </w:tcPr>
          <w:p w14:paraId="3012D99B" w14:textId="77777777" w:rsidR="00E10D25" w:rsidRPr="00E10D25" w:rsidRDefault="00E10D25" w:rsidP="007771A6">
            <w:pPr>
              <w:rPr>
                <w:spacing w:val="-1"/>
              </w:rPr>
            </w:pPr>
            <w:r w:rsidRPr="00E10D25">
              <w:rPr>
                <w:spacing w:val="-1"/>
              </w:rPr>
              <w:t>Repaid during Qtr.</w:t>
            </w:r>
          </w:p>
        </w:tc>
        <w:tc>
          <w:tcPr>
            <w:tcW w:w="1013" w:type="dxa"/>
            <w:shd w:val="clear" w:color="auto" w:fill="auto"/>
          </w:tcPr>
          <w:p w14:paraId="5E32D66A" w14:textId="77777777" w:rsidR="00E10D25" w:rsidRPr="00E10D25" w:rsidRDefault="00E10D25" w:rsidP="007771A6">
            <w:pPr>
              <w:rPr>
                <w:spacing w:val="-1"/>
              </w:rPr>
            </w:pPr>
          </w:p>
        </w:tc>
      </w:tr>
      <w:tr w:rsidR="00E10D25" w:rsidRPr="00E10D25" w14:paraId="25C128C0" w14:textId="77777777" w:rsidTr="007771A6">
        <w:tc>
          <w:tcPr>
            <w:tcW w:w="2996" w:type="dxa"/>
            <w:shd w:val="clear" w:color="auto" w:fill="auto"/>
          </w:tcPr>
          <w:p w14:paraId="6285410B" w14:textId="77777777" w:rsidR="00E10D25" w:rsidRPr="00E10D25" w:rsidRDefault="00E10D25" w:rsidP="007771A6">
            <w:pPr>
              <w:rPr>
                <w:spacing w:val="-1"/>
              </w:rPr>
            </w:pPr>
            <w:r w:rsidRPr="00E10D25">
              <w:t>Cost of goods sold</w:t>
            </w:r>
          </w:p>
        </w:tc>
        <w:tc>
          <w:tcPr>
            <w:tcW w:w="838" w:type="dxa"/>
            <w:shd w:val="clear" w:color="auto" w:fill="auto"/>
          </w:tcPr>
          <w:p w14:paraId="2D1D26A7" w14:textId="77777777" w:rsidR="00E10D25" w:rsidRPr="00E10D25" w:rsidRDefault="00E10D25" w:rsidP="007771A6">
            <w:pPr>
              <w:rPr>
                <w:spacing w:val="-1"/>
              </w:rPr>
            </w:pPr>
          </w:p>
        </w:tc>
        <w:tc>
          <w:tcPr>
            <w:tcW w:w="2283" w:type="dxa"/>
            <w:shd w:val="clear" w:color="auto" w:fill="auto"/>
          </w:tcPr>
          <w:p w14:paraId="52609E79" w14:textId="77777777" w:rsidR="00E10D25" w:rsidRPr="00E10D25" w:rsidRDefault="00E10D25" w:rsidP="007771A6">
            <w:pPr>
              <w:rPr>
                <w:spacing w:val="-1"/>
              </w:rPr>
            </w:pPr>
            <w:r w:rsidRPr="00E10D25">
              <w:rPr>
                <w:spacing w:val="-1"/>
              </w:rPr>
              <w:t>Closing balance</w:t>
            </w:r>
          </w:p>
        </w:tc>
        <w:tc>
          <w:tcPr>
            <w:tcW w:w="1886" w:type="dxa"/>
            <w:gridSpan w:val="2"/>
            <w:shd w:val="clear" w:color="auto" w:fill="auto"/>
          </w:tcPr>
          <w:p w14:paraId="5FAC5E93" w14:textId="77777777" w:rsidR="00E10D25" w:rsidRPr="00E10D25" w:rsidRDefault="00E10D25" w:rsidP="007771A6">
            <w:pPr>
              <w:rPr>
                <w:spacing w:val="-1"/>
              </w:rPr>
            </w:pPr>
          </w:p>
        </w:tc>
        <w:tc>
          <w:tcPr>
            <w:tcW w:w="1013" w:type="dxa"/>
            <w:shd w:val="clear" w:color="auto" w:fill="auto"/>
          </w:tcPr>
          <w:p w14:paraId="72B50657" w14:textId="77777777" w:rsidR="00E10D25" w:rsidRPr="00E10D25" w:rsidRDefault="00E10D25" w:rsidP="007771A6">
            <w:pPr>
              <w:rPr>
                <w:spacing w:val="-1"/>
              </w:rPr>
            </w:pPr>
          </w:p>
        </w:tc>
      </w:tr>
      <w:tr w:rsidR="00E10D25" w:rsidRPr="00E10D25" w14:paraId="456E9E1E" w14:textId="77777777" w:rsidTr="007771A6">
        <w:tc>
          <w:tcPr>
            <w:tcW w:w="2996" w:type="dxa"/>
            <w:shd w:val="clear" w:color="auto" w:fill="auto"/>
          </w:tcPr>
          <w:p w14:paraId="7E450C03" w14:textId="77777777" w:rsidR="00E10D25" w:rsidRPr="00E10D25" w:rsidRDefault="00E10D25" w:rsidP="007771A6">
            <w:pPr>
              <w:rPr>
                <w:spacing w:val="-1"/>
              </w:rPr>
            </w:pPr>
            <w:r w:rsidRPr="00E10D25">
              <w:t>Utilities - Power and Fuel</w:t>
            </w:r>
          </w:p>
        </w:tc>
        <w:tc>
          <w:tcPr>
            <w:tcW w:w="838" w:type="dxa"/>
            <w:shd w:val="clear" w:color="auto" w:fill="auto"/>
          </w:tcPr>
          <w:p w14:paraId="39EACD1F" w14:textId="77777777" w:rsidR="00E10D25" w:rsidRPr="00E10D25" w:rsidRDefault="00E10D25" w:rsidP="007771A6">
            <w:pPr>
              <w:rPr>
                <w:spacing w:val="-1"/>
              </w:rPr>
            </w:pPr>
          </w:p>
        </w:tc>
        <w:tc>
          <w:tcPr>
            <w:tcW w:w="4169" w:type="dxa"/>
            <w:gridSpan w:val="3"/>
            <w:shd w:val="clear" w:color="auto" w:fill="auto"/>
          </w:tcPr>
          <w:p w14:paraId="7FCBE5D1" w14:textId="77777777" w:rsidR="00E10D25" w:rsidRPr="00E10D25" w:rsidRDefault="00E10D25" w:rsidP="007771A6">
            <w:pPr>
              <w:rPr>
                <w:spacing w:val="-1"/>
              </w:rPr>
            </w:pPr>
            <w:r w:rsidRPr="00E10D25">
              <w:rPr>
                <w:spacing w:val="-1"/>
              </w:rPr>
              <w:t>Average Interest Rate (%)</w:t>
            </w:r>
          </w:p>
        </w:tc>
        <w:tc>
          <w:tcPr>
            <w:tcW w:w="1013" w:type="dxa"/>
            <w:shd w:val="clear" w:color="auto" w:fill="auto"/>
          </w:tcPr>
          <w:p w14:paraId="4C3C6EAC" w14:textId="77777777" w:rsidR="00E10D25" w:rsidRPr="00E10D25" w:rsidRDefault="00E10D25" w:rsidP="007771A6">
            <w:pPr>
              <w:rPr>
                <w:spacing w:val="-1"/>
              </w:rPr>
            </w:pPr>
          </w:p>
        </w:tc>
      </w:tr>
      <w:tr w:rsidR="00E10D25" w:rsidRPr="00E10D25" w14:paraId="0417421E" w14:textId="77777777" w:rsidTr="007771A6">
        <w:tc>
          <w:tcPr>
            <w:tcW w:w="2996" w:type="dxa"/>
            <w:shd w:val="clear" w:color="auto" w:fill="auto"/>
          </w:tcPr>
          <w:p w14:paraId="3FB4B260" w14:textId="77777777" w:rsidR="00E10D25" w:rsidRPr="00E10D25" w:rsidRDefault="00E10D25" w:rsidP="007771A6">
            <w:pPr>
              <w:rPr>
                <w:spacing w:val="-1"/>
              </w:rPr>
            </w:pPr>
            <w:r w:rsidRPr="00E10D25">
              <w:t>Salaries</w:t>
            </w:r>
          </w:p>
        </w:tc>
        <w:tc>
          <w:tcPr>
            <w:tcW w:w="838" w:type="dxa"/>
            <w:shd w:val="clear" w:color="auto" w:fill="auto"/>
          </w:tcPr>
          <w:p w14:paraId="122BDFAD" w14:textId="77777777" w:rsidR="00E10D25" w:rsidRPr="00E10D25" w:rsidRDefault="00E10D25" w:rsidP="007771A6">
            <w:pPr>
              <w:rPr>
                <w:spacing w:val="-1"/>
              </w:rPr>
            </w:pPr>
          </w:p>
        </w:tc>
        <w:tc>
          <w:tcPr>
            <w:tcW w:w="4169" w:type="dxa"/>
            <w:gridSpan w:val="3"/>
            <w:shd w:val="clear" w:color="auto" w:fill="auto"/>
          </w:tcPr>
          <w:p w14:paraId="3830984F" w14:textId="77777777" w:rsidR="00E10D25" w:rsidRPr="00E10D25" w:rsidRDefault="00E10D25" w:rsidP="007771A6">
            <w:pPr>
              <w:rPr>
                <w:spacing w:val="-1"/>
              </w:rPr>
            </w:pPr>
            <w:r w:rsidRPr="00E10D25">
              <w:t>(b) Working Capital Loans</w:t>
            </w:r>
          </w:p>
        </w:tc>
        <w:tc>
          <w:tcPr>
            <w:tcW w:w="1013" w:type="dxa"/>
            <w:shd w:val="clear" w:color="auto" w:fill="auto"/>
          </w:tcPr>
          <w:p w14:paraId="3B4FEBD6" w14:textId="77777777" w:rsidR="00E10D25" w:rsidRPr="00E10D25" w:rsidRDefault="00E10D25" w:rsidP="007771A6">
            <w:pPr>
              <w:rPr>
                <w:spacing w:val="-1"/>
              </w:rPr>
            </w:pPr>
          </w:p>
        </w:tc>
      </w:tr>
      <w:tr w:rsidR="00E10D25" w:rsidRPr="00E10D25" w14:paraId="25F28F6B" w14:textId="77777777" w:rsidTr="007771A6">
        <w:tc>
          <w:tcPr>
            <w:tcW w:w="2996" w:type="dxa"/>
            <w:shd w:val="clear" w:color="auto" w:fill="auto"/>
          </w:tcPr>
          <w:p w14:paraId="0B50366B" w14:textId="77777777" w:rsidR="00E10D25" w:rsidRPr="00E10D25" w:rsidRDefault="00E10D25" w:rsidP="007771A6">
            <w:pPr>
              <w:rPr>
                <w:spacing w:val="-1"/>
              </w:rPr>
            </w:pPr>
            <w:r w:rsidRPr="00E10D25">
              <w:t>Repair and maintenance</w:t>
            </w:r>
          </w:p>
        </w:tc>
        <w:tc>
          <w:tcPr>
            <w:tcW w:w="838" w:type="dxa"/>
            <w:shd w:val="clear" w:color="auto" w:fill="auto"/>
          </w:tcPr>
          <w:p w14:paraId="1F445F38" w14:textId="77777777" w:rsidR="00E10D25" w:rsidRPr="00E10D25" w:rsidRDefault="00E10D25" w:rsidP="007771A6">
            <w:pPr>
              <w:rPr>
                <w:spacing w:val="-1"/>
              </w:rPr>
            </w:pPr>
          </w:p>
        </w:tc>
        <w:tc>
          <w:tcPr>
            <w:tcW w:w="2283" w:type="dxa"/>
            <w:shd w:val="clear" w:color="auto" w:fill="auto"/>
          </w:tcPr>
          <w:p w14:paraId="1D05B19A" w14:textId="77777777" w:rsidR="00E10D25" w:rsidRPr="00E10D25" w:rsidRDefault="00E10D25" w:rsidP="007771A6">
            <w:pPr>
              <w:rPr>
                <w:spacing w:val="-1"/>
              </w:rPr>
            </w:pPr>
            <w:r w:rsidRPr="00E10D25">
              <w:t>Opening balance</w:t>
            </w:r>
          </w:p>
        </w:tc>
        <w:tc>
          <w:tcPr>
            <w:tcW w:w="1886" w:type="dxa"/>
            <w:gridSpan w:val="2"/>
            <w:shd w:val="clear" w:color="auto" w:fill="auto"/>
          </w:tcPr>
          <w:p w14:paraId="7E7B14A4" w14:textId="77777777" w:rsidR="00E10D25" w:rsidRPr="00E10D25" w:rsidRDefault="00E10D25" w:rsidP="007771A6">
            <w:pPr>
              <w:rPr>
                <w:spacing w:val="-1"/>
              </w:rPr>
            </w:pPr>
          </w:p>
        </w:tc>
        <w:tc>
          <w:tcPr>
            <w:tcW w:w="1013" w:type="dxa"/>
            <w:shd w:val="clear" w:color="auto" w:fill="auto"/>
          </w:tcPr>
          <w:p w14:paraId="52D3E484" w14:textId="77777777" w:rsidR="00E10D25" w:rsidRPr="00E10D25" w:rsidRDefault="00E10D25" w:rsidP="007771A6">
            <w:pPr>
              <w:rPr>
                <w:spacing w:val="-1"/>
              </w:rPr>
            </w:pPr>
          </w:p>
        </w:tc>
      </w:tr>
      <w:tr w:rsidR="00E10D25" w:rsidRPr="00E10D25" w14:paraId="446544E6" w14:textId="77777777" w:rsidTr="007771A6">
        <w:trPr>
          <w:trHeight w:val="367"/>
        </w:trPr>
        <w:tc>
          <w:tcPr>
            <w:tcW w:w="2996" w:type="dxa"/>
            <w:shd w:val="clear" w:color="auto" w:fill="auto"/>
          </w:tcPr>
          <w:p w14:paraId="6574D230" w14:textId="77777777" w:rsidR="00E10D25" w:rsidRPr="00E10D25" w:rsidRDefault="00E10D25" w:rsidP="007771A6">
            <w:pPr>
              <w:rPr>
                <w:spacing w:val="-1"/>
              </w:rPr>
            </w:pPr>
            <w:r w:rsidRPr="00E10D25">
              <w:t>Gen. administrative expenses</w:t>
            </w:r>
          </w:p>
        </w:tc>
        <w:tc>
          <w:tcPr>
            <w:tcW w:w="838" w:type="dxa"/>
            <w:shd w:val="clear" w:color="auto" w:fill="auto"/>
          </w:tcPr>
          <w:p w14:paraId="4DB05EDE" w14:textId="77777777" w:rsidR="00E10D25" w:rsidRPr="00E10D25" w:rsidRDefault="00E10D25" w:rsidP="007771A6">
            <w:pPr>
              <w:rPr>
                <w:spacing w:val="-1"/>
              </w:rPr>
            </w:pPr>
          </w:p>
        </w:tc>
        <w:tc>
          <w:tcPr>
            <w:tcW w:w="2283" w:type="dxa"/>
            <w:shd w:val="clear" w:color="auto" w:fill="auto"/>
          </w:tcPr>
          <w:p w14:paraId="023445EA" w14:textId="77777777" w:rsidR="00E10D25" w:rsidRPr="00E10D25" w:rsidRDefault="00E10D25" w:rsidP="007771A6">
            <w:pPr>
              <w:rPr>
                <w:spacing w:val="-1"/>
              </w:rPr>
            </w:pPr>
            <w:r w:rsidRPr="00E10D25">
              <w:t>Added</w:t>
            </w:r>
          </w:p>
        </w:tc>
        <w:tc>
          <w:tcPr>
            <w:tcW w:w="1886" w:type="dxa"/>
            <w:gridSpan w:val="2"/>
            <w:shd w:val="clear" w:color="auto" w:fill="auto"/>
          </w:tcPr>
          <w:p w14:paraId="2A6ADEA0" w14:textId="77777777" w:rsidR="00E10D25" w:rsidRPr="00E10D25" w:rsidRDefault="00E10D25" w:rsidP="007771A6">
            <w:pPr>
              <w:rPr>
                <w:spacing w:val="-1"/>
              </w:rPr>
            </w:pPr>
          </w:p>
        </w:tc>
        <w:tc>
          <w:tcPr>
            <w:tcW w:w="1013" w:type="dxa"/>
            <w:shd w:val="clear" w:color="auto" w:fill="auto"/>
          </w:tcPr>
          <w:p w14:paraId="60EB77F1" w14:textId="77777777" w:rsidR="00E10D25" w:rsidRPr="00E10D25" w:rsidRDefault="00E10D25" w:rsidP="007771A6">
            <w:pPr>
              <w:rPr>
                <w:spacing w:val="-1"/>
              </w:rPr>
            </w:pPr>
          </w:p>
        </w:tc>
      </w:tr>
      <w:tr w:rsidR="00E10D25" w:rsidRPr="00E10D25" w14:paraId="319F9A3D" w14:textId="77777777" w:rsidTr="007771A6">
        <w:tc>
          <w:tcPr>
            <w:tcW w:w="2996" w:type="dxa"/>
            <w:shd w:val="clear" w:color="auto" w:fill="auto"/>
          </w:tcPr>
          <w:p w14:paraId="7C10F80E" w14:textId="77777777" w:rsidR="00E10D25" w:rsidRPr="00E10D25" w:rsidRDefault="00E10D25" w:rsidP="007771A6">
            <w:pPr>
              <w:rPr>
                <w:spacing w:val="-1"/>
              </w:rPr>
            </w:pPr>
            <w:r w:rsidRPr="00E10D25">
              <w:t>Insurance</w:t>
            </w:r>
          </w:p>
        </w:tc>
        <w:tc>
          <w:tcPr>
            <w:tcW w:w="838" w:type="dxa"/>
            <w:shd w:val="clear" w:color="auto" w:fill="auto"/>
          </w:tcPr>
          <w:p w14:paraId="32091C62" w14:textId="77777777" w:rsidR="00E10D25" w:rsidRPr="00E10D25" w:rsidRDefault="00E10D25" w:rsidP="007771A6">
            <w:pPr>
              <w:rPr>
                <w:spacing w:val="-1"/>
              </w:rPr>
            </w:pPr>
          </w:p>
        </w:tc>
        <w:tc>
          <w:tcPr>
            <w:tcW w:w="2283" w:type="dxa"/>
            <w:shd w:val="clear" w:color="auto" w:fill="auto"/>
          </w:tcPr>
          <w:p w14:paraId="2292B9A4" w14:textId="77777777" w:rsidR="00E10D25" w:rsidRPr="00E10D25" w:rsidRDefault="00E10D25" w:rsidP="007771A6">
            <w:pPr>
              <w:rPr>
                <w:spacing w:val="-1"/>
              </w:rPr>
            </w:pPr>
            <w:r w:rsidRPr="00E10D25">
              <w:t>Repaid</w:t>
            </w:r>
          </w:p>
        </w:tc>
        <w:tc>
          <w:tcPr>
            <w:tcW w:w="1886" w:type="dxa"/>
            <w:gridSpan w:val="2"/>
            <w:shd w:val="clear" w:color="auto" w:fill="auto"/>
          </w:tcPr>
          <w:p w14:paraId="71E87A7A" w14:textId="77777777" w:rsidR="00E10D25" w:rsidRPr="00E10D25" w:rsidRDefault="00E10D25" w:rsidP="007771A6">
            <w:pPr>
              <w:rPr>
                <w:spacing w:val="-1"/>
              </w:rPr>
            </w:pPr>
          </w:p>
        </w:tc>
        <w:tc>
          <w:tcPr>
            <w:tcW w:w="1013" w:type="dxa"/>
            <w:shd w:val="clear" w:color="auto" w:fill="auto"/>
          </w:tcPr>
          <w:p w14:paraId="7EAF9978" w14:textId="77777777" w:rsidR="00E10D25" w:rsidRPr="00E10D25" w:rsidRDefault="00E10D25" w:rsidP="007771A6">
            <w:pPr>
              <w:rPr>
                <w:spacing w:val="-1"/>
              </w:rPr>
            </w:pPr>
          </w:p>
        </w:tc>
      </w:tr>
      <w:tr w:rsidR="00E10D25" w:rsidRPr="00E10D25" w14:paraId="50AC8247" w14:textId="77777777" w:rsidTr="007771A6">
        <w:tc>
          <w:tcPr>
            <w:tcW w:w="2996" w:type="dxa"/>
            <w:shd w:val="clear" w:color="auto" w:fill="auto"/>
          </w:tcPr>
          <w:p w14:paraId="52ECE38F" w14:textId="77777777" w:rsidR="00E10D25" w:rsidRPr="00E10D25" w:rsidRDefault="00E10D25" w:rsidP="007771A6">
            <w:pPr>
              <w:rPr>
                <w:spacing w:val="-1"/>
              </w:rPr>
            </w:pPr>
            <w:r w:rsidRPr="00E10D25">
              <w:t>Others</w:t>
            </w:r>
          </w:p>
        </w:tc>
        <w:tc>
          <w:tcPr>
            <w:tcW w:w="838" w:type="dxa"/>
            <w:shd w:val="clear" w:color="auto" w:fill="auto"/>
          </w:tcPr>
          <w:p w14:paraId="64E2D723" w14:textId="77777777" w:rsidR="00E10D25" w:rsidRPr="00E10D25" w:rsidRDefault="00E10D25" w:rsidP="007771A6">
            <w:pPr>
              <w:rPr>
                <w:spacing w:val="-1"/>
              </w:rPr>
            </w:pPr>
          </w:p>
        </w:tc>
        <w:tc>
          <w:tcPr>
            <w:tcW w:w="2283" w:type="dxa"/>
            <w:shd w:val="clear" w:color="auto" w:fill="auto"/>
          </w:tcPr>
          <w:p w14:paraId="6D645305" w14:textId="77777777" w:rsidR="00E10D25" w:rsidRPr="00E10D25" w:rsidRDefault="00E10D25" w:rsidP="007771A6">
            <w:pPr>
              <w:rPr>
                <w:spacing w:val="-1"/>
              </w:rPr>
            </w:pPr>
            <w:r w:rsidRPr="00E10D25">
              <w:t>Nett change</w:t>
            </w:r>
          </w:p>
        </w:tc>
        <w:tc>
          <w:tcPr>
            <w:tcW w:w="1886" w:type="dxa"/>
            <w:gridSpan w:val="2"/>
            <w:shd w:val="clear" w:color="auto" w:fill="auto"/>
          </w:tcPr>
          <w:p w14:paraId="3CD1E9F1" w14:textId="77777777" w:rsidR="00E10D25" w:rsidRPr="00E10D25" w:rsidRDefault="00E10D25" w:rsidP="007771A6">
            <w:pPr>
              <w:rPr>
                <w:spacing w:val="-1"/>
              </w:rPr>
            </w:pPr>
          </w:p>
        </w:tc>
        <w:tc>
          <w:tcPr>
            <w:tcW w:w="1013" w:type="dxa"/>
            <w:shd w:val="clear" w:color="auto" w:fill="auto"/>
          </w:tcPr>
          <w:p w14:paraId="5C089798" w14:textId="77777777" w:rsidR="00E10D25" w:rsidRPr="00E10D25" w:rsidRDefault="00E10D25" w:rsidP="007771A6">
            <w:pPr>
              <w:rPr>
                <w:spacing w:val="-1"/>
              </w:rPr>
            </w:pPr>
          </w:p>
        </w:tc>
      </w:tr>
      <w:tr w:rsidR="00E10D25" w:rsidRPr="00E10D25" w14:paraId="7A957391" w14:textId="77777777" w:rsidTr="007771A6">
        <w:tc>
          <w:tcPr>
            <w:tcW w:w="3834" w:type="dxa"/>
            <w:gridSpan w:val="2"/>
            <w:shd w:val="clear" w:color="auto" w:fill="auto"/>
          </w:tcPr>
          <w:p w14:paraId="050EB264" w14:textId="77777777" w:rsidR="00E10D25" w:rsidRPr="00E10D25" w:rsidRDefault="00E10D25" w:rsidP="007771A6">
            <w:pPr>
              <w:rPr>
                <w:spacing w:val="-1"/>
              </w:rPr>
            </w:pPr>
            <w:r w:rsidRPr="00E10D25">
              <w:t>9. Financial Expenses</w:t>
            </w:r>
          </w:p>
        </w:tc>
        <w:tc>
          <w:tcPr>
            <w:tcW w:w="4169" w:type="dxa"/>
            <w:gridSpan w:val="3"/>
            <w:shd w:val="clear" w:color="auto" w:fill="auto"/>
          </w:tcPr>
          <w:p w14:paraId="1FDE5C94" w14:textId="77777777" w:rsidR="00E10D25" w:rsidRPr="00E10D25" w:rsidRDefault="00E10D25" w:rsidP="007771A6">
            <w:pPr>
              <w:rPr>
                <w:spacing w:val="-1"/>
              </w:rPr>
            </w:pPr>
            <w:r w:rsidRPr="00E10D25">
              <w:t>Average Interest Rate (%)</w:t>
            </w:r>
          </w:p>
        </w:tc>
        <w:tc>
          <w:tcPr>
            <w:tcW w:w="1013" w:type="dxa"/>
            <w:shd w:val="clear" w:color="auto" w:fill="auto"/>
          </w:tcPr>
          <w:p w14:paraId="309260B9" w14:textId="77777777" w:rsidR="00E10D25" w:rsidRPr="00E10D25" w:rsidRDefault="00E10D25" w:rsidP="007771A6">
            <w:pPr>
              <w:rPr>
                <w:spacing w:val="-1"/>
              </w:rPr>
            </w:pPr>
          </w:p>
        </w:tc>
      </w:tr>
      <w:tr w:rsidR="00E10D25" w:rsidRPr="00E10D25" w14:paraId="79CD5CF7" w14:textId="77777777" w:rsidTr="007771A6">
        <w:tc>
          <w:tcPr>
            <w:tcW w:w="2996" w:type="dxa"/>
            <w:shd w:val="clear" w:color="auto" w:fill="auto"/>
          </w:tcPr>
          <w:p w14:paraId="527F8420" w14:textId="77777777" w:rsidR="00E10D25" w:rsidRPr="00E10D25" w:rsidRDefault="00E10D25" w:rsidP="007771A6">
            <w:r w:rsidRPr="00E10D25">
              <w:t>Interest on Working capital borrowings</w:t>
            </w:r>
          </w:p>
        </w:tc>
        <w:tc>
          <w:tcPr>
            <w:tcW w:w="838" w:type="dxa"/>
            <w:shd w:val="clear" w:color="auto" w:fill="auto"/>
          </w:tcPr>
          <w:p w14:paraId="00FCA29C" w14:textId="77777777" w:rsidR="00E10D25" w:rsidRPr="00E10D25" w:rsidRDefault="00E10D25" w:rsidP="007771A6">
            <w:pPr>
              <w:rPr>
                <w:spacing w:val="-1"/>
              </w:rPr>
            </w:pPr>
          </w:p>
        </w:tc>
        <w:tc>
          <w:tcPr>
            <w:tcW w:w="5182" w:type="dxa"/>
            <w:gridSpan w:val="4"/>
            <w:shd w:val="clear" w:color="auto" w:fill="auto"/>
          </w:tcPr>
          <w:p w14:paraId="76F6EC1F" w14:textId="77777777" w:rsidR="00E10D25" w:rsidRPr="00E10D25" w:rsidRDefault="00E10D25" w:rsidP="007771A6">
            <w:pPr>
              <w:rPr>
                <w:spacing w:val="-1"/>
              </w:rPr>
            </w:pPr>
            <w:r w:rsidRPr="00E10D25">
              <w:t>15. Any other information (Please write in the box)</w:t>
            </w:r>
          </w:p>
        </w:tc>
      </w:tr>
      <w:tr w:rsidR="00E10D25" w:rsidRPr="00E10D25" w14:paraId="25604108" w14:textId="77777777" w:rsidTr="007771A6">
        <w:tc>
          <w:tcPr>
            <w:tcW w:w="2996" w:type="dxa"/>
            <w:shd w:val="clear" w:color="auto" w:fill="auto"/>
          </w:tcPr>
          <w:p w14:paraId="56747746" w14:textId="77777777" w:rsidR="00E10D25" w:rsidRPr="00E10D25" w:rsidRDefault="00E10D25" w:rsidP="007771A6">
            <w:r w:rsidRPr="00E10D25">
              <w:t>Interest on term loans</w:t>
            </w:r>
          </w:p>
        </w:tc>
        <w:tc>
          <w:tcPr>
            <w:tcW w:w="838" w:type="dxa"/>
            <w:shd w:val="clear" w:color="auto" w:fill="auto"/>
          </w:tcPr>
          <w:p w14:paraId="4D10A8E6" w14:textId="77777777" w:rsidR="00E10D25" w:rsidRPr="00E10D25" w:rsidRDefault="00E10D25" w:rsidP="007771A6">
            <w:pPr>
              <w:rPr>
                <w:spacing w:val="-1"/>
              </w:rPr>
            </w:pPr>
          </w:p>
        </w:tc>
        <w:tc>
          <w:tcPr>
            <w:tcW w:w="5182" w:type="dxa"/>
            <w:gridSpan w:val="4"/>
            <w:vMerge w:val="restart"/>
            <w:shd w:val="clear" w:color="auto" w:fill="auto"/>
          </w:tcPr>
          <w:p w14:paraId="132C4BAF" w14:textId="77777777" w:rsidR="00E10D25" w:rsidRPr="00E10D25" w:rsidRDefault="00E10D25" w:rsidP="007771A6">
            <w:pPr>
              <w:rPr>
                <w:spacing w:val="-1"/>
              </w:rPr>
            </w:pPr>
          </w:p>
        </w:tc>
      </w:tr>
      <w:tr w:rsidR="00E10D25" w:rsidRPr="00E10D25" w14:paraId="559FEF80" w14:textId="77777777" w:rsidTr="007771A6">
        <w:tc>
          <w:tcPr>
            <w:tcW w:w="2996" w:type="dxa"/>
            <w:shd w:val="clear" w:color="auto" w:fill="auto"/>
          </w:tcPr>
          <w:p w14:paraId="78AB9C2E" w14:textId="77777777" w:rsidR="00E10D25" w:rsidRPr="00E10D25" w:rsidRDefault="00E10D25" w:rsidP="007771A6">
            <w:r w:rsidRPr="00E10D25">
              <w:t>10. Depreciation</w:t>
            </w:r>
          </w:p>
        </w:tc>
        <w:tc>
          <w:tcPr>
            <w:tcW w:w="838" w:type="dxa"/>
            <w:shd w:val="clear" w:color="auto" w:fill="auto"/>
          </w:tcPr>
          <w:p w14:paraId="6A938D77" w14:textId="77777777" w:rsidR="00E10D25" w:rsidRPr="00E10D25" w:rsidRDefault="00E10D25" w:rsidP="007771A6">
            <w:pPr>
              <w:rPr>
                <w:spacing w:val="-1"/>
              </w:rPr>
            </w:pPr>
          </w:p>
        </w:tc>
        <w:tc>
          <w:tcPr>
            <w:tcW w:w="5182" w:type="dxa"/>
            <w:gridSpan w:val="4"/>
            <w:vMerge/>
            <w:shd w:val="clear" w:color="auto" w:fill="auto"/>
          </w:tcPr>
          <w:p w14:paraId="39A6F8B4" w14:textId="77777777" w:rsidR="00E10D25" w:rsidRPr="00E10D25" w:rsidRDefault="00E10D25" w:rsidP="007771A6">
            <w:pPr>
              <w:rPr>
                <w:spacing w:val="-1"/>
              </w:rPr>
            </w:pPr>
          </w:p>
        </w:tc>
      </w:tr>
      <w:tr w:rsidR="00E10D25" w:rsidRPr="00E10D25" w14:paraId="663DCAA3" w14:textId="77777777" w:rsidTr="007771A6">
        <w:tc>
          <w:tcPr>
            <w:tcW w:w="2996" w:type="dxa"/>
            <w:shd w:val="clear" w:color="auto" w:fill="auto"/>
          </w:tcPr>
          <w:p w14:paraId="73B3E0BB" w14:textId="77777777" w:rsidR="00E10D25" w:rsidRPr="00E10D25" w:rsidRDefault="00E10D25" w:rsidP="007771A6">
            <w:pPr>
              <w:jc w:val="center"/>
            </w:pPr>
            <w:r w:rsidRPr="00E10D25">
              <w:t>11. Total Expenses</w:t>
            </w:r>
          </w:p>
        </w:tc>
        <w:tc>
          <w:tcPr>
            <w:tcW w:w="838" w:type="dxa"/>
            <w:shd w:val="clear" w:color="auto" w:fill="auto"/>
          </w:tcPr>
          <w:p w14:paraId="56C160F7" w14:textId="77777777" w:rsidR="00E10D25" w:rsidRPr="00E10D25" w:rsidRDefault="00E10D25" w:rsidP="007771A6">
            <w:pPr>
              <w:rPr>
                <w:spacing w:val="-1"/>
              </w:rPr>
            </w:pPr>
          </w:p>
        </w:tc>
        <w:tc>
          <w:tcPr>
            <w:tcW w:w="5182" w:type="dxa"/>
            <w:gridSpan w:val="4"/>
            <w:vMerge/>
            <w:shd w:val="clear" w:color="auto" w:fill="auto"/>
          </w:tcPr>
          <w:p w14:paraId="53B1C776" w14:textId="77777777" w:rsidR="00E10D25" w:rsidRPr="00E10D25" w:rsidRDefault="00E10D25" w:rsidP="007771A6">
            <w:pPr>
              <w:rPr>
                <w:spacing w:val="-1"/>
              </w:rPr>
            </w:pPr>
          </w:p>
        </w:tc>
      </w:tr>
      <w:tr w:rsidR="00E10D25" w:rsidRPr="00E10D25" w14:paraId="1F6F5A38" w14:textId="77777777" w:rsidTr="007771A6">
        <w:tc>
          <w:tcPr>
            <w:tcW w:w="9016" w:type="dxa"/>
            <w:gridSpan w:val="6"/>
            <w:shd w:val="clear" w:color="auto" w:fill="auto"/>
          </w:tcPr>
          <w:p w14:paraId="6B93C812" w14:textId="77777777" w:rsidR="00E10D25" w:rsidRPr="00E10D25" w:rsidRDefault="00E10D25" w:rsidP="007771A6">
            <w:pPr>
              <w:rPr>
                <w:spacing w:val="-1"/>
              </w:rPr>
            </w:pPr>
            <w:r w:rsidRPr="00E10D25">
              <w:rPr>
                <w:spacing w:val="-1"/>
              </w:rPr>
              <w:t>16. Important guidelines for submitting the report:</w:t>
            </w:r>
          </w:p>
        </w:tc>
      </w:tr>
      <w:tr w:rsidR="00E10D25" w:rsidRPr="00E10D25" w14:paraId="20162CD2" w14:textId="77777777" w:rsidTr="007771A6">
        <w:tc>
          <w:tcPr>
            <w:tcW w:w="9016" w:type="dxa"/>
            <w:gridSpan w:val="6"/>
            <w:shd w:val="clear" w:color="auto" w:fill="auto"/>
          </w:tcPr>
          <w:p w14:paraId="0DE4DD9B" w14:textId="77777777" w:rsidR="00E10D25" w:rsidRPr="00E10D25" w:rsidRDefault="00E10D25" w:rsidP="007771A6">
            <w:pPr>
              <w:jc w:val="both"/>
              <w:rPr>
                <w:spacing w:val="-1"/>
              </w:rPr>
            </w:pPr>
            <w:r w:rsidRPr="00E10D25">
              <w:rPr>
                <w:spacing w:val="1"/>
              </w:rPr>
              <w:lastRenderedPageBreak/>
              <w:t>(1) In case data is nil for any of the columns; please enter zero '0' (2) Report must be submitted within 60 days from the close of Quarter.   (3)   A scanned copy of the report stamped &amp; signed by a person of General Manager or above rank, duly authorized by Director of the company, should be uploaded within 10 days from date of submitting the report online as per instructions given for uploading the report. (4) Annual report for the year-end (4th Quarter) should be submitted duly certified by a Chartered Accountant (CA) (5) Please ensure that sum total of figures submitted for four quarters of the year is equal to the company's audited annual data.</w:t>
            </w:r>
          </w:p>
        </w:tc>
      </w:tr>
      <w:tr w:rsidR="00E10D25" w:rsidRPr="00E10D25" w14:paraId="7019F23B" w14:textId="77777777" w:rsidTr="007771A6">
        <w:tc>
          <w:tcPr>
            <w:tcW w:w="9016" w:type="dxa"/>
            <w:gridSpan w:val="6"/>
            <w:shd w:val="clear" w:color="auto" w:fill="auto"/>
          </w:tcPr>
          <w:p w14:paraId="0DC23FE5" w14:textId="77777777" w:rsidR="00E10D25" w:rsidRPr="00E10D25" w:rsidRDefault="00E10D25" w:rsidP="007771A6">
            <w:pPr>
              <w:jc w:val="both"/>
              <w:rPr>
                <w:spacing w:val="-1"/>
              </w:rPr>
            </w:pPr>
            <w:r w:rsidRPr="00E10D25">
              <w:rPr>
                <w:spacing w:val="1"/>
              </w:rPr>
              <w:t>17. Note: Please note that due to technical reasons, the information sought in columns / rows may have to be rearranged as required while implementing the online reporting system.</w:t>
            </w:r>
          </w:p>
        </w:tc>
      </w:tr>
      <w:bookmarkEnd w:id="389"/>
    </w:tbl>
    <w:p w14:paraId="2E6EAA8F" w14:textId="77777777" w:rsidR="00E10D25" w:rsidRPr="00E10D25" w:rsidRDefault="00E10D25" w:rsidP="00E10D25">
      <w:pPr>
        <w:widowControl w:val="0"/>
        <w:autoSpaceDE w:val="0"/>
        <w:autoSpaceDN w:val="0"/>
        <w:adjustRightInd w:val="0"/>
        <w:ind w:left="100" w:right="7027"/>
        <w:jc w:val="both"/>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1518"/>
        <w:gridCol w:w="2156"/>
        <w:gridCol w:w="2246"/>
      </w:tblGrid>
      <w:tr w:rsidR="00E10D25" w:rsidRPr="00E10D25" w14:paraId="796D4738" w14:textId="77777777" w:rsidTr="007771A6">
        <w:tc>
          <w:tcPr>
            <w:tcW w:w="3152" w:type="dxa"/>
            <w:shd w:val="clear" w:color="auto" w:fill="auto"/>
          </w:tcPr>
          <w:p w14:paraId="669203CB" w14:textId="77777777" w:rsidR="00E10D25" w:rsidRPr="00E10D25" w:rsidRDefault="00E10D25" w:rsidP="007771A6">
            <w:pPr>
              <w:rPr>
                <w:spacing w:val="-1"/>
              </w:rPr>
            </w:pPr>
            <w:r w:rsidRPr="00E10D25">
              <w:rPr>
                <w:spacing w:val="1"/>
              </w:rPr>
              <w:t>Sc</w:t>
            </w:r>
            <w:r w:rsidRPr="00E10D25">
              <w:rPr>
                <w:spacing w:val="-1"/>
              </w:rPr>
              <w:t>hedu</w:t>
            </w:r>
            <w:r w:rsidRPr="00E10D25">
              <w:t>le</w:t>
            </w:r>
            <w:r w:rsidRPr="00E10D25">
              <w:rPr>
                <w:spacing w:val="-1"/>
              </w:rPr>
              <w:t>-</w:t>
            </w:r>
            <w:r w:rsidRPr="00E10D25">
              <w:t>E / Fo</w:t>
            </w:r>
            <w:r w:rsidRPr="00E10D25">
              <w:rPr>
                <w:spacing w:val="-4"/>
              </w:rPr>
              <w:t>r</w:t>
            </w:r>
            <w:r w:rsidRPr="00E10D25">
              <w:rPr>
                <w:spacing w:val="3"/>
              </w:rPr>
              <w:t>m</w:t>
            </w:r>
            <w:r w:rsidRPr="00E10D25">
              <w:rPr>
                <w:spacing w:val="-3"/>
              </w:rPr>
              <w:t>a</w:t>
            </w:r>
            <w:r w:rsidRPr="00E10D25">
              <w:rPr>
                <w:spacing w:val="1"/>
              </w:rPr>
              <w:t>t</w:t>
            </w:r>
            <w:r w:rsidRPr="00E10D25">
              <w:t xml:space="preserve">: </w:t>
            </w:r>
            <w:r w:rsidRPr="00E10D25">
              <w:rPr>
                <w:spacing w:val="1"/>
              </w:rPr>
              <w:t>E</w:t>
            </w:r>
            <w:r w:rsidRPr="00E10D25">
              <w:rPr>
                <w:spacing w:val="-1"/>
              </w:rPr>
              <w:t>-2</w:t>
            </w:r>
            <w:r w:rsidRPr="00E10D25">
              <w:rPr>
                <w:spacing w:val="-3"/>
              </w:rPr>
              <w:t>-</w:t>
            </w:r>
            <w:r w:rsidRPr="00E10D25">
              <w:rPr>
                <w:spacing w:val="1"/>
              </w:rPr>
              <w:t>PP</w:t>
            </w:r>
            <w:r w:rsidRPr="00E10D25">
              <w:t>L</w:t>
            </w:r>
          </w:p>
        </w:tc>
        <w:tc>
          <w:tcPr>
            <w:tcW w:w="5920" w:type="dxa"/>
            <w:gridSpan w:val="3"/>
            <w:shd w:val="clear" w:color="auto" w:fill="auto"/>
          </w:tcPr>
          <w:p w14:paraId="0AA86668" w14:textId="77777777" w:rsidR="00E10D25" w:rsidRPr="00E10D25" w:rsidRDefault="00E10D25" w:rsidP="007771A6">
            <w:pPr>
              <w:rPr>
                <w:spacing w:val="-1"/>
              </w:rPr>
            </w:pPr>
            <w:r w:rsidRPr="00E10D25">
              <w:rPr>
                <w:spacing w:val="-1"/>
              </w:rPr>
              <w:t>Monthly Report on Petroleum Pipeline Throughput</w:t>
            </w:r>
          </w:p>
        </w:tc>
      </w:tr>
      <w:tr w:rsidR="00E10D25" w:rsidRPr="00E10D25" w14:paraId="63167492" w14:textId="77777777" w:rsidTr="007771A6">
        <w:tc>
          <w:tcPr>
            <w:tcW w:w="3152" w:type="dxa"/>
            <w:shd w:val="clear" w:color="auto" w:fill="auto"/>
          </w:tcPr>
          <w:p w14:paraId="70522C52" w14:textId="77777777" w:rsidR="00E10D25" w:rsidRPr="00E10D25" w:rsidRDefault="00E10D25" w:rsidP="007771A6">
            <w:pPr>
              <w:rPr>
                <w:spacing w:val="-1"/>
              </w:rPr>
            </w:pPr>
            <w:r w:rsidRPr="00E10D25">
              <w:rPr>
                <w:spacing w:val="-1"/>
              </w:rPr>
              <w:t>1</w:t>
            </w:r>
            <w:r w:rsidRPr="00E10D25">
              <w:t>.</w:t>
            </w:r>
            <w:r w:rsidRPr="00E10D25">
              <w:rPr>
                <w:spacing w:val="-2"/>
              </w:rPr>
              <w:t xml:space="preserve"> </w:t>
            </w:r>
            <w:r w:rsidRPr="00E10D25">
              <w:t>Na</w:t>
            </w:r>
            <w:r w:rsidRPr="00E10D25">
              <w:rPr>
                <w:spacing w:val="3"/>
              </w:rPr>
              <w:t>m</w:t>
            </w:r>
            <w:r w:rsidRPr="00E10D25">
              <w:t>e</w:t>
            </w:r>
            <w:r w:rsidRPr="00E10D25">
              <w:rPr>
                <w:spacing w:val="-3"/>
              </w:rPr>
              <w:t xml:space="preserve"> </w:t>
            </w:r>
            <w:r w:rsidRPr="00E10D25">
              <w:rPr>
                <w:spacing w:val="-1"/>
              </w:rPr>
              <w:t>o</w:t>
            </w:r>
            <w:r w:rsidRPr="00E10D25">
              <w:t>f</w:t>
            </w:r>
            <w:r w:rsidRPr="00E10D25">
              <w:rPr>
                <w:spacing w:val="-2"/>
              </w:rPr>
              <w:t xml:space="preserve"> </w:t>
            </w:r>
            <w:r w:rsidRPr="00E10D25">
              <w:rPr>
                <w:spacing w:val="3"/>
              </w:rPr>
              <w:t>E</w:t>
            </w:r>
            <w:r w:rsidRPr="00E10D25">
              <w:rPr>
                <w:spacing w:val="-1"/>
              </w:rPr>
              <w:t>nt</w:t>
            </w:r>
            <w:r w:rsidRPr="00E10D25">
              <w:rPr>
                <w:spacing w:val="2"/>
              </w:rPr>
              <w:t>it</w:t>
            </w:r>
            <w:r w:rsidRPr="00E10D25">
              <w:t>y</w:t>
            </w:r>
          </w:p>
        </w:tc>
        <w:tc>
          <w:tcPr>
            <w:tcW w:w="5920" w:type="dxa"/>
            <w:gridSpan w:val="3"/>
            <w:shd w:val="clear" w:color="auto" w:fill="auto"/>
          </w:tcPr>
          <w:p w14:paraId="1B7B4518" w14:textId="77777777" w:rsidR="00E10D25" w:rsidRPr="00E10D25" w:rsidRDefault="00E10D25" w:rsidP="007771A6">
            <w:pPr>
              <w:rPr>
                <w:spacing w:val="-1"/>
              </w:rPr>
            </w:pPr>
          </w:p>
        </w:tc>
      </w:tr>
      <w:tr w:rsidR="00E10D25" w:rsidRPr="00E10D25" w14:paraId="6BA3DCEA" w14:textId="77777777" w:rsidTr="007771A6">
        <w:tc>
          <w:tcPr>
            <w:tcW w:w="3152" w:type="dxa"/>
            <w:shd w:val="clear" w:color="auto" w:fill="auto"/>
          </w:tcPr>
          <w:p w14:paraId="6F82F07C" w14:textId="77777777" w:rsidR="00E10D25" w:rsidRPr="00E10D25" w:rsidRDefault="00E10D25" w:rsidP="007771A6">
            <w:pPr>
              <w:rPr>
                <w:spacing w:val="-1"/>
              </w:rPr>
            </w:pPr>
            <w:r w:rsidRPr="00E10D25">
              <w:rPr>
                <w:spacing w:val="-1"/>
              </w:rPr>
              <w:t>2</w:t>
            </w:r>
            <w:r w:rsidRPr="00E10D25">
              <w:t>.</w:t>
            </w:r>
            <w:r w:rsidRPr="00E10D25">
              <w:rPr>
                <w:spacing w:val="-2"/>
              </w:rPr>
              <w:t xml:space="preserve"> </w:t>
            </w:r>
            <w:r w:rsidRPr="00E10D25">
              <w:rPr>
                <w:spacing w:val="1"/>
              </w:rPr>
              <w:t>Pr</w:t>
            </w:r>
            <w:r w:rsidRPr="00E10D25">
              <w:rPr>
                <w:spacing w:val="-1"/>
              </w:rPr>
              <w:t>o</w:t>
            </w:r>
            <w:r w:rsidRPr="00E10D25">
              <w:rPr>
                <w:spacing w:val="2"/>
              </w:rPr>
              <w:t>j</w:t>
            </w:r>
            <w:r w:rsidRPr="00E10D25">
              <w:rPr>
                <w:spacing w:val="-1"/>
              </w:rPr>
              <w:t>e</w:t>
            </w:r>
            <w:r w:rsidRPr="00E10D25">
              <w:rPr>
                <w:spacing w:val="2"/>
              </w:rPr>
              <w:t>c</w:t>
            </w:r>
            <w:r w:rsidRPr="00E10D25">
              <w:t>t</w:t>
            </w:r>
            <w:r w:rsidRPr="00E10D25">
              <w:rPr>
                <w:spacing w:val="-6"/>
              </w:rPr>
              <w:t xml:space="preserve"> </w:t>
            </w:r>
            <w:r w:rsidRPr="00E10D25">
              <w:t>N</w:t>
            </w:r>
            <w:r w:rsidRPr="00E10D25">
              <w:rPr>
                <w:spacing w:val="-1"/>
              </w:rPr>
              <w:t>a</w:t>
            </w:r>
            <w:r w:rsidRPr="00E10D25">
              <w:rPr>
                <w:spacing w:val="3"/>
              </w:rPr>
              <w:t>m</w:t>
            </w:r>
            <w:r w:rsidRPr="00E10D25">
              <w:t>e</w:t>
            </w:r>
          </w:p>
        </w:tc>
        <w:tc>
          <w:tcPr>
            <w:tcW w:w="5920" w:type="dxa"/>
            <w:gridSpan w:val="3"/>
            <w:shd w:val="clear" w:color="auto" w:fill="auto"/>
          </w:tcPr>
          <w:p w14:paraId="0D50B106" w14:textId="77777777" w:rsidR="00E10D25" w:rsidRPr="00E10D25" w:rsidRDefault="00E10D25" w:rsidP="007771A6">
            <w:pPr>
              <w:rPr>
                <w:spacing w:val="-1"/>
              </w:rPr>
            </w:pPr>
          </w:p>
        </w:tc>
      </w:tr>
      <w:tr w:rsidR="00E10D25" w:rsidRPr="00E10D25" w14:paraId="0BBDE4B4" w14:textId="77777777" w:rsidTr="007771A6">
        <w:trPr>
          <w:trHeight w:val="395"/>
        </w:trPr>
        <w:tc>
          <w:tcPr>
            <w:tcW w:w="3152" w:type="dxa"/>
            <w:shd w:val="clear" w:color="auto" w:fill="auto"/>
          </w:tcPr>
          <w:p w14:paraId="085EDD85" w14:textId="77777777" w:rsidR="00E10D25" w:rsidRPr="00E10D25" w:rsidRDefault="00E10D25" w:rsidP="007771A6">
            <w:pPr>
              <w:rPr>
                <w:spacing w:val="-1"/>
              </w:rPr>
            </w:pPr>
            <w:r w:rsidRPr="00E10D25">
              <w:rPr>
                <w:spacing w:val="-1"/>
              </w:rPr>
              <w:t>3</w:t>
            </w:r>
            <w:r w:rsidRPr="00E10D25">
              <w:t>.</w:t>
            </w:r>
            <w:r w:rsidRPr="00E10D25">
              <w:rPr>
                <w:spacing w:val="-2"/>
              </w:rPr>
              <w:t xml:space="preserve"> </w:t>
            </w:r>
            <w:r w:rsidRPr="00E10D25">
              <w:t>Month</w:t>
            </w:r>
          </w:p>
        </w:tc>
        <w:tc>
          <w:tcPr>
            <w:tcW w:w="1518" w:type="dxa"/>
            <w:shd w:val="clear" w:color="auto" w:fill="auto"/>
          </w:tcPr>
          <w:p w14:paraId="3A64E8FF" w14:textId="77777777" w:rsidR="00E10D25" w:rsidRPr="00E10D25" w:rsidRDefault="00E10D25" w:rsidP="007771A6">
            <w:pPr>
              <w:rPr>
                <w:spacing w:val="-1"/>
              </w:rPr>
            </w:pPr>
          </w:p>
        </w:tc>
        <w:tc>
          <w:tcPr>
            <w:tcW w:w="2156" w:type="dxa"/>
            <w:shd w:val="clear" w:color="auto" w:fill="auto"/>
          </w:tcPr>
          <w:p w14:paraId="4C4B4285" w14:textId="77777777" w:rsidR="00E10D25" w:rsidRPr="00E10D25" w:rsidRDefault="00E10D25" w:rsidP="007771A6">
            <w:pPr>
              <w:rPr>
                <w:spacing w:val="-1"/>
              </w:rPr>
            </w:pPr>
            <w:r w:rsidRPr="00E10D25">
              <w:rPr>
                <w:spacing w:val="-1"/>
              </w:rPr>
              <w:t>4. Year</w:t>
            </w:r>
          </w:p>
        </w:tc>
        <w:tc>
          <w:tcPr>
            <w:tcW w:w="2246" w:type="dxa"/>
            <w:shd w:val="clear" w:color="auto" w:fill="auto"/>
          </w:tcPr>
          <w:p w14:paraId="7E43D7E2" w14:textId="77777777" w:rsidR="00E10D25" w:rsidRPr="00E10D25" w:rsidRDefault="00E10D25" w:rsidP="007771A6">
            <w:pPr>
              <w:rPr>
                <w:spacing w:val="-1"/>
              </w:rPr>
            </w:pPr>
          </w:p>
        </w:tc>
      </w:tr>
      <w:tr w:rsidR="00E10D25" w:rsidRPr="00E10D25" w14:paraId="3A7B2AF2" w14:textId="77777777" w:rsidTr="007771A6">
        <w:tc>
          <w:tcPr>
            <w:tcW w:w="3152" w:type="dxa"/>
            <w:shd w:val="clear" w:color="auto" w:fill="auto"/>
          </w:tcPr>
          <w:p w14:paraId="0EFB7A93" w14:textId="77777777" w:rsidR="00E10D25" w:rsidRPr="00E10D25" w:rsidRDefault="00E10D25" w:rsidP="007771A6">
            <w:pPr>
              <w:rPr>
                <w:spacing w:val="-1"/>
              </w:rPr>
            </w:pPr>
            <w:r w:rsidRPr="00E10D25">
              <w:rPr>
                <w:spacing w:val="-1"/>
              </w:rPr>
              <w:t>5. Length (Kilometers)</w:t>
            </w:r>
          </w:p>
        </w:tc>
        <w:tc>
          <w:tcPr>
            <w:tcW w:w="1518" w:type="dxa"/>
            <w:shd w:val="clear" w:color="auto" w:fill="auto"/>
          </w:tcPr>
          <w:p w14:paraId="609A212F" w14:textId="77777777" w:rsidR="00E10D25" w:rsidRPr="00E10D25" w:rsidRDefault="00E10D25" w:rsidP="007771A6">
            <w:pPr>
              <w:rPr>
                <w:spacing w:val="-1"/>
              </w:rPr>
            </w:pPr>
          </w:p>
        </w:tc>
        <w:tc>
          <w:tcPr>
            <w:tcW w:w="2156" w:type="dxa"/>
            <w:shd w:val="clear" w:color="auto" w:fill="auto"/>
          </w:tcPr>
          <w:p w14:paraId="13F7E25E" w14:textId="77777777" w:rsidR="00E10D25" w:rsidRPr="00E10D25" w:rsidRDefault="00E10D25" w:rsidP="007771A6">
            <w:pPr>
              <w:rPr>
                <w:spacing w:val="-1"/>
              </w:rPr>
            </w:pPr>
            <w:r w:rsidRPr="00E10D25">
              <w:rPr>
                <w:spacing w:val="-1"/>
              </w:rPr>
              <w:t>6. Design Capacity (MMT)</w:t>
            </w:r>
          </w:p>
        </w:tc>
        <w:tc>
          <w:tcPr>
            <w:tcW w:w="2246" w:type="dxa"/>
            <w:shd w:val="clear" w:color="auto" w:fill="auto"/>
          </w:tcPr>
          <w:p w14:paraId="27B3DEE8" w14:textId="77777777" w:rsidR="00E10D25" w:rsidRPr="00E10D25" w:rsidRDefault="00E10D25" w:rsidP="007771A6">
            <w:pPr>
              <w:rPr>
                <w:spacing w:val="-1"/>
              </w:rPr>
            </w:pPr>
          </w:p>
        </w:tc>
      </w:tr>
      <w:tr w:rsidR="00E10D25" w:rsidRPr="00E10D25" w14:paraId="2D5AF924" w14:textId="77777777" w:rsidTr="007771A6">
        <w:trPr>
          <w:trHeight w:val="1009"/>
        </w:trPr>
        <w:tc>
          <w:tcPr>
            <w:tcW w:w="3152" w:type="dxa"/>
            <w:vMerge w:val="restart"/>
            <w:shd w:val="clear" w:color="auto" w:fill="auto"/>
          </w:tcPr>
          <w:p w14:paraId="222B5664" w14:textId="77777777" w:rsidR="00E10D25" w:rsidRPr="00E10D25" w:rsidRDefault="00E10D25" w:rsidP="007771A6">
            <w:pPr>
              <w:jc w:val="center"/>
              <w:rPr>
                <w:spacing w:val="-1"/>
              </w:rPr>
            </w:pPr>
            <w:r w:rsidRPr="00E10D25">
              <w:rPr>
                <w:spacing w:val="-1"/>
              </w:rPr>
              <w:t>7. Months</w:t>
            </w:r>
          </w:p>
          <w:p w14:paraId="739DF0F3" w14:textId="77777777" w:rsidR="00E10D25" w:rsidRPr="00E10D25" w:rsidRDefault="00E10D25" w:rsidP="007771A6">
            <w:pPr>
              <w:rPr>
                <w:spacing w:val="-1"/>
              </w:rPr>
            </w:pPr>
          </w:p>
        </w:tc>
        <w:tc>
          <w:tcPr>
            <w:tcW w:w="3674" w:type="dxa"/>
            <w:gridSpan w:val="2"/>
            <w:shd w:val="clear" w:color="auto" w:fill="auto"/>
          </w:tcPr>
          <w:p w14:paraId="0D318414" w14:textId="77777777" w:rsidR="00E10D25" w:rsidRPr="00E10D25" w:rsidRDefault="00E10D25" w:rsidP="007771A6">
            <w:pPr>
              <w:rPr>
                <w:spacing w:val="-1"/>
              </w:rPr>
            </w:pPr>
            <w:r w:rsidRPr="00E10D25">
              <w:rPr>
                <w:spacing w:val="-1"/>
              </w:rPr>
              <w:t>8. Pipeline Throughput Data (in MMT up to 3 decimals)</w:t>
            </w:r>
          </w:p>
        </w:tc>
        <w:tc>
          <w:tcPr>
            <w:tcW w:w="2246" w:type="dxa"/>
            <w:vMerge w:val="restart"/>
            <w:shd w:val="clear" w:color="auto" w:fill="auto"/>
          </w:tcPr>
          <w:p w14:paraId="3FA4B906" w14:textId="77777777" w:rsidR="00E10D25" w:rsidRPr="00E10D25" w:rsidRDefault="00E10D25" w:rsidP="007771A6">
            <w:pPr>
              <w:rPr>
                <w:spacing w:val="-1"/>
              </w:rPr>
            </w:pPr>
            <w:r w:rsidRPr="00E10D25">
              <w:rPr>
                <w:spacing w:val="-1"/>
              </w:rPr>
              <w:t>9. Cum. Capacity Utilization (%)</w:t>
            </w:r>
          </w:p>
        </w:tc>
      </w:tr>
      <w:tr w:rsidR="00E10D25" w:rsidRPr="00E10D25" w14:paraId="02DED67E" w14:textId="77777777" w:rsidTr="007771A6">
        <w:tc>
          <w:tcPr>
            <w:tcW w:w="3152" w:type="dxa"/>
            <w:vMerge/>
            <w:shd w:val="clear" w:color="auto" w:fill="auto"/>
          </w:tcPr>
          <w:p w14:paraId="1614AB61" w14:textId="77777777" w:rsidR="00E10D25" w:rsidRPr="00E10D25" w:rsidRDefault="00E10D25" w:rsidP="007771A6">
            <w:pPr>
              <w:rPr>
                <w:spacing w:val="-1"/>
              </w:rPr>
            </w:pPr>
          </w:p>
        </w:tc>
        <w:tc>
          <w:tcPr>
            <w:tcW w:w="1518" w:type="dxa"/>
            <w:shd w:val="clear" w:color="auto" w:fill="auto"/>
          </w:tcPr>
          <w:p w14:paraId="31FF5ECA" w14:textId="77777777" w:rsidR="00E10D25" w:rsidRPr="00E10D25" w:rsidRDefault="00E10D25" w:rsidP="007771A6">
            <w:pPr>
              <w:rPr>
                <w:spacing w:val="-1"/>
              </w:rPr>
            </w:pPr>
            <w:r w:rsidRPr="00E10D25">
              <w:rPr>
                <w:spacing w:val="-1"/>
              </w:rPr>
              <w:t>Monthly</w:t>
            </w:r>
          </w:p>
        </w:tc>
        <w:tc>
          <w:tcPr>
            <w:tcW w:w="2156" w:type="dxa"/>
            <w:shd w:val="clear" w:color="auto" w:fill="auto"/>
          </w:tcPr>
          <w:p w14:paraId="2CE427DA" w14:textId="77777777" w:rsidR="00E10D25" w:rsidRPr="00E10D25" w:rsidRDefault="00E10D25" w:rsidP="007771A6">
            <w:pPr>
              <w:rPr>
                <w:spacing w:val="-1"/>
              </w:rPr>
            </w:pPr>
            <w:r w:rsidRPr="00E10D25">
              <w:rPr>
                <w:spacing w:val="-1"/>
              </w:rPr>
              <w:t>Cumulative</w:t>
            </w:r>
          </w:p>
        </w:tc>
        <w:tc>
          <w:tcPr>
            <w:tcW w:w="2246" w:type="dxa"/>
            <w:vMerge/>
            <w:shd w:val="clear" w:color="auto" w:fill="auto"/>
          </w:tcPr>
          <w:p w14:paraId="47D9A013" w14:textId="77777777" w:rsidR="00E10D25" w:rsidRPr="00E10D25" w:rsidRDefault="00E10D25" w:rsidP="007771A6">
            <w:pPr>
              <w:rPr>
                <w:spacing w:val="-1"/>
              </w:rPr>
            </w:pPr>
          </w:p>
        </w:tc>
      </w:tr>
      <w:tr w:rsidR="00E10D25" w:rsidRPr="00E10D25" w14:paraId="05F6A4AA" w14:textId="77777777" w:rsidTr="007771A6">
        <w:tc>
          <w:tcPr>
            <w:tcW w:w="3152" w:type="dxa"/>
            <w:shd w:val="clear" w:color="auto" w:fill="auto"/>
          </w:tcPr>
          <w:p w14:paraId="39D74E3B" w14:textId="77777777" w:rsidR="00E10D25" w:rsidRPr="00E10D25" w:rsidRDefault="00E10D25" w:rsidP="007771A6">
            <w:pPr>
              <w:rPr>
                <w:spacing w:val="-1"/>
              </w:rPr>
            </w:pPr>
            <w:r w:rsidRPr="00E10D25">
              <w:rPr>
                <w:spacing w:val="-1"/>
              </w:rPr>
              <w:t>April</w:t>
            </w:r>
          </w:p>
        </w:tc>
        <w:tc>
          <w:tcPr>
            <w:tcW w:w="1518" w:type="dxa"/>
            <w:shd w:val="clear" w:color="auto" w:fill="auto"/>
          </w:tcPr>
          <w:p w14:paraId="13E0F898" w14:textId="77777777" w:rsidR="00E10D25" w:rsidRPr="00E10D25" w:rsidRDefault="00E10D25" w:rsidP="007771A6">
            <w:pPr>
              <w:rPr>
                <w:spacing w:val="-1"/>
              </w:rPr>
            </w:pPr>
          </w:p>
        </w:tc>
        <w:tc>
          <w:tcPr>
            <w:tcW w:w="2156" w:type="dxa"/>
            <w:shd w:val="clear" w:color="auto" w:fill="auto"/>
          </w:tcPr>
          <w:p w14:paraId="38AD8A74" w14:textId="77777777" w:rsidR="00E10D25" w:rsidRPr="00E10D25" w:rsidRDefault="00E10D25" w:rsidP="007771A6">
            <w:pPr>
              <w:rPr>
                <w:spacing w:val="-1"/>
              </w:rPr>
            </w:pPr>
          </w:p>
        </w:tc>
        <w:tc>
          <w:tcPr>
            <w:tcW w:w="2246" w:type="dxa"/>
            <w:shd w:val="clear" w:color="auto" w:fill="auto"/>
          </w:tcPr>
          <w:p w14:paraId="74A5568F" w14:textId="77777777" w:rsidR="00E10D25" w:rsidRPr="00E10D25" w:rsidRDefault="00E10D25" w:rsidP="007771A6">
            <w:pPr>
              <w:rPr>
                <w:spacing w:val="-1"/>
              </w:rPr>
            </w:pPr>
          </w:p>
        </w:tc>
      </w:tr>
      <w:tr w:rsidR="00E10D25" w:rsidRPr="00E10D25" w14:paraId="3156ADD6" w14:textId="77777777" w:rsidTr="007771A6">
        <w:tc>
          <w:tcPr>
            <w:tcW w:w="3152" w:type="dxa"/>
            <w:shd w:val="clear" w:color="auto" w:fill="auto"/>
          </w:tcPr>
          <w:p w14:paraId="6217B2D8" w14:textId="77777777" w:rsidR="00E10D25" w:rsidRPr="00E10D25" w:rsidRDefault="00E10D25" w:rsidP="007771A6">
            <w:pPr>
              <w:rPr>
                <w:spacing w:val="-1"/>
              </w:rPr>
            </w:pPr>
            <w:r w:rsidRPr="00E10D25">
              <w:rPr>
                <w:spacing w:val="-1"/>
              </w:rPr>
              <w:t>May</w:t>
            </w:r>
          </w:p>
        </w:tc>
        <w:tc>
          <w:tcPr>
            <w:tcW w:w="1518" w:type="dxa"/>
            <w:shd w:val="clear" w:color="auto" w:fill="auto"/>
          </w:tcPr>
          <w:p w14:paraId="4235054D" w14:textId="77777777" w:rsidR="00E10D25" w:rsidRPr="00E10D25" w:rsidRDefault="00E10D25" w:rsidP="007771A6">
            <w:pPr>
              <w:rPr>
                <w:spacing w:val="-1"/>
              </w:rPr>
            </w:pPr>
          </w:p>
        </w:tc>
        <w:tc>
          <w:tcPr>
            <w:tcW w:w="2156" w:type="dxa"/>
            <w:shd w:val="clear" w:color="auto" w:fill="auto"/>
          </w:tcPr>
          <w:p w14:paraId="071925FB" w14:textId="77777777" w:rsidR="00E10D25" w:rsidRPr="00E10D25" w:rsidRDefault="00E10D25" w:rsidP="007771A6">
            <w:pPr>
              <w:rPr>
                <w:spacing w:val="-1"/>
              </w:rPr>
            </w:pPr>
          </w:p>
        </w:tc>
        <w:tc>
          <w:tcPr>
            <w:tcW w:w="2246" w:type="dxa"/>
            <w:shd w:val="clear" w:color="auto" w:fill="auto"/>
          </w:tcPr>
          <w:p w14:paraId="6AD2BAD7" w14:textId="77777777" w:rsidR="00E10D25" w:rsidRPr="00E10D25" w:rsidRDefault="00E10D25" w:rsidP="007771A6">
            <w:pPr>
              <w:rPr>
                <w:spacing w:val="-1"/>
              </w:rPr>
            </w:pPr>
          </w:p>
        </w:tc>
      </w:tr>
      <w:tr w:rsidR="00E10D25" w:rsidRPr="00E10D25" w14:paraId="66D1AAEE" w14:textId="77777777" w:rsidTr="007771A6">
        <w:tc>
          <w:tcPr>
            <w:tcW w:w="3152" w:type="dxa"/>
            <w:shd w:val="clear" w:color="auto" w:fill="auto"/>
          </w:tcPr>
          <w:p w14:paraId="6557BB96" w14:textId="77777777" w:rsidR="00E10D25" w:rsidRPr="00E10D25" w:rsidRDefault="00E10D25" w:rsidP="007771A6">
            <w:pPr>
              <w:rPr>
                <w:spacing w:val="-1"/>
              </w:rPr>
            </w:pPr>
            <w:r w:rsidRPr="00E10D25">
              <w:rPr>
                <w:spacing w:val="-1"/>
              </w:rPr>
              <w:t>June</w:t>
            </w:r>
          </w:p>
        </w:tc>
        <w:tc>
          <w:tcPr>
            <w:tcW w:w="1518" w:type="dxa"/>
            <w:shd w:val="clear" w:color="auto" w:fill="auto"/>
          </w:tcPr>
          <w:p w14:paraId="71C46951" w14:textId="77777777" w:rsidR="00E10D25" w:rsidRPr="00E10D25" w:rsidRDefault="00E10D25" w:rsidP="007771A6">
            <w:pPr>
              <w:rPr>
                <w:spacing w:val="-1"/>
              </w:rPr>
            </w:pPr>
          </w:p>
        </w:tc>
        <w:tc>
          <w:tcPr>
            <w:tcW w:w="2156" w:type="dxa"/>
            <w:shd w:val="clear" w:color="auto" w:fill="auto"/>
          </w:tcPr>
          <w:p w14:paraId="170943FC" w14:textId="77777777" w:rsidR="00E10D25" w:rsidRPr="00E10D25" w:rsidRDefault="00E10D25" w:rsidP="007771A6">
            <w:pPr>
              <w:rPr>
                <w:spacing w:val="-1"/>
              </w:rPr>
            </w:pPr>
          </w:p>
        </w:tc>
        <w:tc>
          <w:tcPr>
            <w:tcW w:w="2246" w:type="dxa"/>
            <w:shd w:val="clear" w:color="auto" w:fill="auto"/>
          </w:tcPr>
          <w:p w14:paraId="5981E241" w14:textId="77777777" w:rsidR="00E10D25" w:rsidRPr="00E10D25" w:rsidRDefault="00E10D25" w:rsidP="007771A6">
            <w:pPr>
              <w:rPr>
                <w:spacing w:val="-1"/>
              </w:rPr>
            </w:pPr>
          </w:p>
        </w:tc>
      </w:tr>
      <w:tr w:rsidR="00E10D25" w:rsidRPr="00E10D25" w14:paraId="01E5B08A" w14:textId="77777777" w:rsidTr="007771A6">
        <w:tc>
          <w:tcPr>
            <w:tcW w:w="3152" w:type="dxa"/>
            <w:shd w:val="clear" w:color="auto" w:fill="auto"/>
          </w:tcPr>
          <w:p w14:paraId="14976C11" w14:textId="77777777" w:rsidR="00E10D25" w:rsidRPr="00E10D25" w:rsidRDefault="00E10D25" w:rsidP="007771A6">
            <w:pPr>
              <w:rPr>
                <w:spacing w:val="-1"/>
              </w:rPr>
            </w:pPr>
            <w:r w:rsidRPr="00E10D25">
              <w:rPr>
                <w:spacing w:val="-1"/>
              </w:rPr>
              <w:t>July</w:t>
            </w:r>
          </w:p>
        </w:tc>
        <w:tc>
          <w:tcPr>
            <w:tcW w:w="1518" w:type="dxa"/>
            <w:shd w:val="clear" w:color="auto" w:fill="auto"/>
          </w:tcPr>
          <w:p w14:paraId="10198878" w14:textId="77777777" w:rsidR="00E10D25" w:rsidRPr="00E10D25" w:rsidRDefault="00E10D25" w:rsidP="007771A6">
            <w:pPr>
              <w:rPr>
                <w:spacing w:val="-1"/>
              </w:rPr>
            </w:pPr>
          </w:p>
        </w:tc>
        <w:tc>
          <w:tcPr>
            <w:tcW w:w="2156" w:type="dxa"/>
            <w:shd w:val="clear" w:color="auto" w:fill="auto"/>
          </w:tcPr>
          <w:p w14:paraId="3E95113A" w14:textId="77777777" w:rsidR="00E10D25" w:rsidRPr="00E10D25" w:rsidRDefault="00E10D25" w:rsidP="007771A6">
            <w:pPr>
              <w:rPr>
                <w:spacing w:val="-1"/>
              </w:rPr>
            </w:pPr>
          </w:p>
        </w:tc>
        <w:tc>
          <w:tcPr>
            <w:tcW w:w="2246" w:type="dxa"/>
            <w:shd w:val="clear" w:color="auto" w:fill="auto"/>
          </w:tcPr>
          <w:p w14:paraId="77C2A94C" w14:textId="77777777" w:rsidR="00E10D25" w:rsidRPr="00E10D25" w:rsidRDefault="00E10D25" w:rsidP="007771A6">
            <w:pPr>
              <w:rPr>
                <w:spacing w:val="-1"/>
              </w:rPr>
            </w:pPr>
          </w:p>
        </w:tc>
      </w:tr>
      <w:tr w:rsidR="00E10D25" w:rsidRPr="00E10D25" w14:paraId="4F94C3AF" w14:textId="77777777" w:rsidTr="007771A6">
        <w:tc>
          <w:tcPr>
            <w:tcW w:w="3152" w:type="dxa"/>
            <w:shd w:val="clear" w:color="auto" w:fill="auto"/>
          </w:tcPr>
          <w:p w14:paraId="63B24F36" w14:textId="77777777" w:rsidR="00E10D25" w:rsidRPr="00E10D25" w:rsidRDefault="00E10D25" w:rsidP="007771A6">
            <w:pPr>
              <w:rPr>
                <w:spacing w:val="-1"/>
              </w:rPr>
            </w:pPr>
            <w:r w:rsidRPr="00E10D25">
              <w:rPr>
                <w:spacing w:val="-1"/>
              </w:rPr>
              <w:t>August</w:t>
            </w:r>
          </w:p>
        </w:tc>
        <w:tc>
          <w:tcPr>
            <w:tcW w:w="1518" w:type="dxa"/>
            <w:shd w:val="clear" w:color="auto" w:fill="auto"/>
          </w:tcPr>
          <w:p w14:paraId="4A95A37C" w14:textId="77777777" w:rsidR="00E10D25" w:rsidRPr="00E10D25" w:rsidRDefault="00E10D25" w:rsidP="007771A6">
            <w:pPr>
              <w:rPr>
                <w:spacing w:val="-1"/>
              </w:rPr>
            </w:pPr>
          </w:p>
        </w:tc>
        <w:tc>
          <w:tcPr>
            <w:tcW w:w="2156" w:type="dxa"/>
            <w:shd w:val="clear" w:color="auto" w:fill="auto"/>
          </w:tcPr>
          <w:p w14:paraId="69ADA6DC" w14:textId="77777777" w:rsidR="00E10D25" w:rsidRPr="00E10D25" w:rsidRDefault="00E10D25" w:rsidP="007771A6">
            <w:pPr>
              <w:rPr>
                <w:spacing w:val="-1"/>
              </w:rPr>
            </w:pPr>
          </w:p>
        </w:tc>
        <w:tc>
          <w:tcPr>
            <w:tcW w:w="2246" w:type="dxa"/>
            <w:shd w:val="clear" w:color="auto" w:fill="auto"/>
          </w:tcPr>
          <w:p w14:paraId="45E72575" w14:textId="77777777" w:rsidR="00E10D25" w:rsidRPr="00E10D25" w:rsidRDefault="00E10D25" w:rsidP="007771A6">
            <w:pPr>
              <w:rPr>
                <w:spacing w:val="-1"/>
              </w:rPr>
            </w:pPr>
          </w:p>
        </w:tc>
      </w:tr>
      <w:tr w:rsidR="00E10D25" w:rsidRPr="00E10D25" w14:paraId="37AB9E07" w14:textId="77777777" w:rsidTr="007771A6">
        <w:tc>
          <w:tcPr>
            <w:tcW w:w="3152" w:type="dxa"/>
            <w:shd w:val="clear" w:color="auto" w:fill="auto"/>
          </w:tcPr>
          <w:p w14:paraId="1923E3AC" w14:textId="77777777" w:rsidR="00E10D25" w:rsidRPr="00E10D25" w:rsidRDefault="00E10D25" w:rsidP="007771A6">
            <w:pPr>
              <w:rPr>
                <w:spacing w:val="-1"/>
              </w:rPr>
            </w:pPr>
            <w:r w:rsidRPr="00E10D25">
              <w:rPr>
                <w:spacing w:val="-1"/>
              </w:rPr>
              <w:t>September</w:t>
            </w:r>
          </w:p>
        </w:tc>
        <w:tc>
          <w:tcPr>
            <w:tcW w:w="1518" w:type="dxa"/>
            <w:shd w:val="clear" w:color="auto" w:fill="auto"/>
          </w:tcPr>
          <w:p w14:paraId="10E201D2" w14:textId="77777777" w:rsidR="00E10D25" w:rsidRPr="00E10D25" w:rsidRDefault="00E10D25" w:rsidP="007771A6">
            <w:pPr>
              <w:rPr>
                <w:spacing w:val="-1"/>
              </w:rPr>
            </w:pPr>
          </w:p>
        </w:tc>
        <w:tc>
          <w:tcPr>
            <w:tcW w:w="2156" w:type="dxa"/>
            <w:shd w:val="clear" w:color="auto" w:fill="auto"/>
          </w:tcPr>
          <w:p w14:paraId="496CA1F1" w14:textId="77777777" w:rsidR="00E10D25" w:rsidRPr="00E10D25" w:rsidRDefault="00E10D25" w:rsidP="007771A6">
            <w:pPr>
              <w:rPr>
                <w:spacing w:val="-1"/>
              </w:rPr>
            </w:pPr>
          </w:p>
        </w:tc>
        <w:tc>
          <w:tcPr>
            <w:tcW w:w="2246" w:type="dxa"/>
            <w:shd w:val="clear" w:color="auto" w:fill="auto"/>
          </w:tcPr>
          <w:p w14:paraId="678D6D6B" w14:textId="77777777" w:rsidR="00E10D25" w:rsidRPr="00E10D25" w:rsidRDefault="00E10D25" w:rsidP="007771A6">
            <w:pPr>
              <w:rPr>
                <w:spacing w:val="-1"/>
              </w:rPr>
            </w:pPr>
          </w:p>
        </w:tc>
      </w:tr>
      <w:tr w:rsidR="00E10D25" w:rsidRPr="00E10D25" w14:paraId="289ED7A6" w14:textId="77777777" w:rsidTr="007771A6">
        <w:tc>
          <w:tcPr>
            <w:tcW w:w="3152" w:type="dxa"/>
            <w:shd w:val="clear" w:color="auto" w:fill="auto"/>
          </w:tcPr>
          <w:p w14:paraId="4DDA4B8F" w14:textId="77777777" w:rsidR="00E10D25" w:rsidRPr="00E10D25" w:rsidRDefault="00E10D25" w:rsidP="007771A6">
            <w:pPr>
              <w:rPr>
                <w:spacing w:val="-1"/>
              </w:rPr>
            </w:pPr>
            <w:r w:rsidRPr="00E10D25">
              <w:rPr>
                <w:spacing w:val="-1"/>
              </w:rPr>
              <w:t>October</w:t>
            </w:r>
          </w:p>
        </w:tc>
        <w:tc>
          <w:tcPr>
            <w:tcW w:w="1518" w:type="dxa"/>
            <w:shd w:val="clear" w:color="auto" w:fill="auto"/>
          </w:tcPr>
          <w:p w14:paraId="4A917EB2" w14:textId="77777777" w:rsidR="00E10D25" w:rsidRPr="00E10D25" w:rsidRDefault="00E10D25" w:rsidP="007771A6">
            <w:pPr>
              <w:rPr>
                <w:spacing w:val="-1"/>
              </w:rPr>
            </w:pPr>
          </w:p>
        </w:tc>
        <w:tc>
          <w:tcPr>
            <w:tcW w:w="2156" w:type="dxa"/>
            <w:shd w:val="clear" w:color="auto" w:fill="auto"/>
          </w:tcPr>
          <w:p w14:paraId="4AB65306" w14:textId="77777777" w:rsidR="00E10D25" w:rsidRPr="00E10D25" w:rsidRDefault="00E10D25" w:rsidP="007771A6">
            <w:pPr>
              <w:rPr>
                <w:spacing w:val="-1"/>
              </w:rPr>
            </w:pPr>
          </w:p>
        </w:tc>
        <w:tc>
          <w:tcPr>
            <w:tcW w:w="2246" w:type="dxa"/>
            <w:shd w:val="clear" w:color="auto" w:fill="auto"/>
          </w:tcPr>
          <w:p w14:paraId="4F9BD748" w14:textId="77777777" w:rsidR="00E10D25" w:rsidRPr="00E10D25" w:rsidRDefault="00E10D25" w:rsidP="007771A6">
            <w:pPr>
              <w:rPr>
                <w:spacing w:val="-1"/>
              </w:rPr>
            </w:pPr>
          </w:p>
        </w:tc>
      </w:tr>
      <w:tr w:rsidR="00E10D25" w:rsidRPr="00E10D25" w14:paraId="04E0DB15" w14:textId="77777777" w:rsidTr="007771A6">
        <w:tc>
          <w:tcPr>
            <w:tcW w:w="3152" w:type="dxa"/>
            <w:shd w:val="clear" w:color="auto" w:fill="auto"/>
          </w:tcPr>
          <w:p w14:paraId="70C3C3C2" w14:textId="77777777" w:rsidR="00E10D25" w:rsidRPr="00E10D25" w:rsidRDefault="00E10D25" w:rsidP="007771A6">
            <w:pPr>
              <w:rPr>
                <w:spacing w:val="-1"/>
              </w:rPr>
            </w:pPr>
            <w:r w:rsidRPr="00E10D25">
              <w:rPr>
                <w:spacing w:val="-1"/>
              </w:rPr>
              <w:t>November</w:t>
            </w:r>
          </w:p>
        </w:tc>
        <w:tc>
          <w:tcPr>
            <w:tcW w:w="1518" w:type="dxa"/>
            <w:shd w:val="clear" w:color="auto" w:fill="auto"/>
          </w:tcPr>
          <w:p w14:paraId="2139DC1E" w14:textId="77777777" w:rsidR="00E10D25" w:rsidRPr="00E10D25" w:rsidRDefault="00E10D25" w:rsidP="007771A6">
            <w:pPr>
              <w:rPr>
                <w:spacing w:val="-1"/>
              </w:rPr>
            </w:pPr>
          </w:p>
        </w:tc>
        <w:tc>
          <w:tcPr>
            <w:tcW w:w="2156" w:type="dxa"/>
            <w:shd w:val="clear" w:color="auto" w:fill="auto"/>
          </w:tcPr>
          <w:p w14:paraId="43BE4171" w14:textId="77777777" w:rsidR="00E10D25" w:rsidRPr="00E10D25" w:rsidRDefault="00E10D25" w:rsidP="007771A6">
            <w:pPr>
              <w:rPr>
                <w:spacing w:val="-1"/>
              </w:rPr>
            </w:pPr>
          </w:p>
        </w:tc>
        <w:tc>
          <w:tcPr>
            <w:tcW w:w="2246" w:type="dxa"/>
            <w:shd w:val="clear" w:color="auto" w:fill="auto"/>
          </w:tcPr>
          <w:p w14:paraId="74E15E05" w14:textId="77777777" w:rsidR="00E10D25" w:rsidRPr="00E10D25" w:rsidRDefault="00E10D25" w:rsidP="007771A6">
            <w:pPr>
              <w:rPr>
                <w:spacing w:val="-1"/>
              </w:rPr>
            </w:pPr>
          </w:p>
        </w:tc>
      </w:tr>
      <w:tr w:rsidR="00E10D25" w:rsidRPr="00E10D25" w14:paraId="633142A9" w14:textId="77777777" w:rsidTr="007771A6">
        <w:tc>
          <w:tcPr>
            <w:tcW w:w="3152" w:type="dxa"/>
            <w:shd w:val="clear" w:color="auto" w:fill="auto"/>
          </w:tcPr>
          <w:p w14:paraId="41417272" w14:textId="77777777" w:rsidR="00E10D25" w:rsidRPr="00E10D25" w:rsidRDefault="00E10D25" w:rsidP="007771A6">
            <w:pPr>
              <w:rPr>
                <w:spacing w:val="-1"/>
              </w:rPr>
            </w:pPr>
            <w:r w:rsidRPr="00E10D25">
              <w:rPr>
                <w:spacing w:val="-1"/>
              </w:rPr>
              <w:t>December</w:t>
            </w:r>
          </w:p>
        </w:tc>
        <w:tc>
          <w:tcPr>
            <w:tcW w:w="1518" w:type="dxa"/>
            <w:shd w:val="clear" w:color="auto" w:fill="auto"/>
          </w:tcPr>
          <w:p w14:paraId="06D053A3" w14:textId="77777777" w:rsidR="00E10D25" w:rsidRPr="00E10D25" w:rsidRDefault="00E10D25" w:rsidP="007771A6">
            <w:pPr>
              <w:rPr>
                <w:spacing w:val="-1"/>
              </w:rPr>
            </w:pPr>
          </w:p>
        </w:tc>
        <w:tc>
          <w:tcPr>
            <w:tcW w:w="2156" w:type="dxa"/>
            <w:shd w:val="clear" w:color="auto" w:fill="auto"/>
          </w:tcPr>
          <w:p w14:paraId="01254DFD" w14:textId="77777777" w:rsidR="00E10D25" w:rsidRPr="00E10D25" w:rsidRDefault="00E10D25" w:rsidP="007771A6">
            <w:pPr>
              <w:rPr>
                <w:spacing w:val="-1"/>
              </w:rPr>
            </w:pPr>
          </w:p>
        </w:tc>
        <w:tc>
          <w:tcPr>
            <w:tcW w:w="2246" w:type="dxa"/>
            <w:shd w:val="clear" w:color="auto" w:fill="auto"/>
          </w:tcPr>
          <w:p w14:paraId="0F2D981D" w14:textId="77777777" w:rsidR="00E10D25" w:rsidRPr="00E10D25" w:rsidRDefault="00E10D25" w:rsidP="007771A6">
            <w:pPr>
              <w:rPr>
                <w:spacing w:val="-1"/>
              </w:rPr>
            </w:pPr>
          </w:p>
        </w:tc>
      </w:tr>
      <w:tr w:rsidR="00E10D25" w:rsidRPr="00E10D25" w14:paraId="5A1B3A49" w14:textId="77777777" w:rsidTr="007771A6">
        <w:tc>
          <w:tcPr>
            <w:tcW w:w="3152" w:type="dxa"/>
            <w:shd w:val="clear" w:color="auto" w:fill="auto"/>
          </w:tcPr>
          <w:p w14:paraId="73D74697" w14:textId="77777777" w:rsidR="00E10D25" w:rsidRPr="00E10D25" w:rsidRDefault="00E10D25" w:rsidP="007771A6">
            <w:pPr>
              <w:rPr>
                <w:spacing w:val="-1"/>
              </w:rPr>
            </w:pPr>
            <w:r w:rsidRPr="00E10D25">
              <w:rPr>
                <w:spacing w:val="-1"/>
              </w:rPr>
              <w:t>January</w:t>
            </w:r>
          </w:p>
        </w:tc>
        <w:tc>
          <w:tcPr>
            <w:tcW w:w="1518" w:type="dxa"/>
            <w:shd w:val="clear" w:color="auto" w:fill="auto"/>
          </w:tcPr>
          <w:p w14:paraId="24BBF44F" w14:textId="77777777" w:rsidR="00E10D25" w:rsidRPr="00E10D25" w:rsidRDefault="00E10D25" w:rsidP="007771A6">
            <w:pPr>
              <w:rPr>
                <w:spacing w:val="-1"/>
              </w:rPr>
            </w:pPr>
          </w:p>
        </w:tc>
        <w:tc>
          <w:tcPr>
            <w:tcW w:w="2156" w:type="dxa"/>
            <w:shd w:val="clear" w:color="auto" w:fill="auto"/>
          </w:tcPr>
          <w:p w14:paraId="59985270" w14:textId="77777777" w:rsidR="00E10D25" w:rsidRPr="00E10D25" w:rsidRDefault="00E10D25" w:rsidP="007771A6">
            <w:pPr>
              <w:rPr>
                <w:spacing w:val="-1"/>
              </w:rPr>
            </w:pPr>
          </w:p>
        </w:tc>
        <w:tc>
          <w:tcPr>
            <w:tcW w:w="2246" w:type="dxa"/>
            <w:shd w:val="clear" w:color="auto" w:fill="auto"/>
          </w:tcPr>
          <w:p w14:paraId="439F876D" w14:textId="77777777" w:rsidR="00E10D25" w:rsidRPr="00E10D25" w:rsidRDefault="00E10D25" w:rsidP="007771A6">
            <w:pPr>
              <w:rPr>
                <w:spacing w:val="-1"/>
              </w:rPr>
            </w:pPr>
          </w:p>
        </w:tc>
      </w:tr>
      <w:tr w:rsidR="00E10D25" w:rsidRPr="00E10D25" w14:paraId="5ECEC8E1" w14:textId="77777777" w:rsidTr="007771A6">
        <w:tc>
          <w:tcPr>
            <w:tcW w:w="3152" w:type="dxa"/>
            <w:shd w:val="clear" w:color="auto" w:fill="auto"/>
          </w:tcPr>
          <w:p w14:paraId="6197EC9E" w14:textId="77777777" w:rsidR="00E10D25" w:rsidRPr="00E10D25" w:rsidRDefault="00E10D25" w:rsidP="007771A6">
            <w:pPr>
              <w:rPr>
                <w:spacing w:val="-1"/>
              </w:rPr>
            </w:pPr>
            <w:r w:rsidRPr="00E10D25">
              <w:rPr>
                <w:spacing w:val="-1"/>
              </w:rPr>
              <w:t>February</w:t>
            </w:r>
          </w:p>
        </w:tc>
        <w:tc>
          <w:tcPr>
            <w:tcW w:w="1518" w:type="dxa"/>
            <w:shd w:val="clear" w:color="auto" w:fill="auto"/>
          </w:tcPr>
          <w:p w14:paraId="1C5D4B08" w14:textId="77777777" w:rsidR="00E10D25" w:rsidRPr="00E10D25" w:rsidRDefault="00E10D25" w:rsidP="007771A6">
            <w:pPr>
              <w:rPr>
                <w:spacing w:val="-1"/>
              </w:rPr>
            </w:pPr>
          </w:p>
        </w:tc>
        <w:tc>
          <w:tcPr>
            <w:tcW w:w="2156" w:type="dxa"/>
            <w:shd w:val="clear" w:color="auto" w:fill="auto"/>
          </w:tcPr>
          <w:p w14:paraId="42143F62" w14:textId="77777777" w:rsidR="00E10D25" w:rsidRPr="00E10D25" w:rsidRDefault="00E10D25" w:rsidP="007771A6">
            <w:pPr>
              <w:rPr>
                <w:spacing w:val="-1"/>
              </w:rPr>
            </w:pPr>
          </w:p>
        </w:tc>
        <w:tc>
          <w:tcPr>
            <w:tcW w:w="2246" w:type="dxa"/>
            <w:shd w:val="clear" w:color="auto" w:fill="auto"/>
          </w:tcPr>
          <w:p w14:paraId="1DD06566" w14:textId="77777777" w:rsidR="00E10D25" w:rsidRPr="00E10D25" w:rsidRDefault="00E10D25" w:rsidP="007771A6">
            <w:pPr>
              <w:rPr>
                <w:spacing w:val="-1"/>
              </w:rPr>
            </w:pPr>
          </w:p>
        </w:tc>
      </w:tr>
      <w:tr w:rsidR="00E10D25" w:rsidRPr="00E10D25" w14:paraId="1E5FE0C4" w14:textId="77777777" w:rsidTr="007771A6">
        <w:tc>
          <w:tcPr>
            <w:tcW w:w="3152" w:type="dxa"/>
            <w:shd w:val="clear" w:color="auto" w:fill="auto"/>
          </w:tcPr>
          <w:p w14:paraId="3DFD3CE0" w14:textId="77777777" w:rsidR="00E10D25" w:rsidRPr="00E10D25" w:rsidRDefault="00E10D25" w:rsidP="007771A6">
            <w:pPr>
              <w:rPr>
                <w:spacing w:val="-1"/>
              </w:rPr>
            </w:pPr>
            <w:r w:rsidRPr="00E10D25">
              <w:rPr>
                <w:spacing w:val="-1"/>
              </w:rPr>
              <w:t>March</w:t>
            </w:r>
          </w:p>
        </w:tc>
        <w:tc>
          <w:tcPr>
            <w:tcW w:w="1518" w:type="dxa"/>
            <w:shd w:val="clear" w:color="auto" w:fill="auto"/>
          </w:tcPr>
          <w:p w14:paraId="37152EBF" w14:textId="77777777" w:rsidR="00E10D25" w:rsidRPr="00E10D25" w:rsidRDefault="00E10D25" w:rsidP="007771A6">
            <w:pPr>
              <w:rPr>
                <w:spacing w:val="-1"/>
              </w:rPr>
            </w:pPr>
          </w:p>
        </w:tc>
        <w:tc>
          <w:tcPr>
            <w:tcW w:w="2156" w:type="dxa"/>
            <w:shd w:val="clear" w:color="auto" w:fill="auto"/>
          </w:tcPr>
          <w:p w14:paraId="42AF3944" w14:textId="77777777" w:rsidR="00E10D25" w:rsidRPr="00E10D25" w:rsidRDefault="00E10D25" w:rsidP="007771A6">
            <w:pPr>
              <w:rPr>
                <w:spacing w:val="-1"/>
              </w:rPr>
            </w:pPr>
          </w:p>
        </w:tc>
        <w:tc>
          <w:tcPr>
            <w:tcW w:w="2246" w:type="dxa"/>
            <w:shd w:val="clear" w:color="auto" w:fill="auto"/>
          </w:tcPr>
          <w:p w14:paraId="5734C469" w14:textId="77777777" w:rsidR="00E10D25" w:rsidRPr="00E10D25" w:rsidRDefault="00E10D25" w:rsidP="007771A6">
            <w:pPr>
              <w:rPr>
                <w:spacing w:val="-1"/>
              </w:rPr>
            </w:pPr>
          </w:p>
        </w:tc>
      </w:tr>
      <w:tr w:rsidR="00E10D25" w:rsidRPr="00E10D25" w14:paraId="79CAEE7E" w14:textId="77777777" w:rsidTr="007771A6">
        <w:tc>
          <w:tcPr>
            <w:tcW w:w="9072" w:type="dxa"/>
            <w:gridSpan w:val="4"/>
            <w:shd w:val="clear" w:color="auto" w:fill="auto"/>
          </w:tcPr>
          <w:p w14:paraId="5F3E72E7" w14:textId="77777777" w:rsidR="00E10D25" w:rsidRPr="00E10D25" w:rsidRDefault="00E10D25" w:rsidP="007771A6">
            <w:pPr>
              <w:jc w:val="center"/>
              <w:rPr>
                <w:spacing w:val="-1"/>
              </w:rPr>
            </w:pPr>
            <w:r w:rsidRPr="00E10D25">
              <w:rPr>
                <w:spacing w:val="-1"/>
              </w:rPr>
              <w:t>10. Any other information (Please write in the box)</w:t>
            </w:r>
          </w:p>
        </w:tc>
      </w:tr>
      <w:tr w:rsidR="00E10D25" w:rsidRPr="00E10D25" w14:paraId="334C599C" w14:textId="77777777" w:rsidTr="007771A6">
        <w:tc>
          <w:tcPr>
            <w:tcW w:w="9072" w:type="dxa"/>
            <w:gridSpan w:val="4"/>
            <w:shd w:val="clear" w:color="auto" w:fill="auto"/>
          </w:tcPr>
          <w:p w14:paraId="792C4B29" w14:textId="77777777" w:rsidR="00E10D25" w:rsidRPr="00E10D25" w:rsidRDefault="00E10D25" w:rsidP="007771A6">
            <w:pPr>
              <w:rPr>
                <w:spacing w:val="-1"/>
              </w:rPr>
            </w:pPr>
            <w:r w:rsidRPr="00E10D25">
              <w:rPr>
                <w:spacing w:val="-1"/>
              </w:rPr>
              <w:t>11. Important instructions for submitting report:</w:t>
            </w:r>
          </w:p>
        </w:tc>
      </w:tr>
      <w:tr w:rsidR="00E10D25" w:rsidRPr="00E10D25" w14:paraId="5FDD90AE" w14:textId="77777777" w:rsidTr="007771A6">
        <w:tc>
          <w:tcPr>
            <w:tcW w:w="9072" w:type="dxa"/>
            <w:gridSpan w:val="4"/>
            <w:shd w:val="clear" w:color="auto" w:fill="auto"/>
          </w:tcPr>
          <w:p w14:paraId="131676F0" w14:textId="77777777" w:rsidR="00E10D25" w:rsidRPr="00E10D25" w:rsidRDefault="00E10D25" w:rsidP="009C5DA3">
            <w:pPr>
              <w:pStyle w:val="ListParagraph"/>
              <w:numPr>
                <w:ilvl w:val="0"/>
                <w:numId w:val="8"/>
              </w:numPr>
              <w:spacing w:after="160" w:line="259" w:lineRule="auto"/>
              <w:contextualSpacing/>
              <w:rPr>
                <w:spacing w:val="-1"/>
                <w:lang w:eastAsia="en-IN"/>
              </w:rPr>
            </w:pPr>
            <w:r w:rsidRPr="00E10D25">
              <w:rPr>
                <w:spacing w:val="-1"/>
              </w:rPr>
              <w:t>In case data is nil for any of the columns for the month. Please enter zero ‘0’ (2) Report must be submitted by 20</w:t>
            </w:r>
            <w:r w:rsidRPr="00E10D25">
              <w:rPr>
                <w:spacing w:val="-1"/>
                <w:vertAlign w:val="superscript"/>
              </w:rPr>
              <w:t>th</w:t>
            </w:r>
            <w:r w:rsidRPr="00E10D25">
              <w:rPr>
                <w:spacing w:val="-1"/>
              </w:rPr>
              <w:t xml:space="preserve"> of the following month (3) A scanned copy of the signed &amp; stamped report must be uploaded within 7 days from the date of submitting the report online as per instructions given for uploading the report.</w:t>
            </w:r>
          </w:p>
        </w:tc>
      </w:tr>
      <w:tr w:rsidR="00E10D25" w:rsidRPr="00E10D25" w14:paraId="08EE9EA8" w14:textId="77777777" w:rsidTr="007771A6">
        <w:tc>
          <w:tcPr>
            <w:tcW w:w="9072" w:type="dxa"/>
            <w:gridSpan w:val="4"/>
            <w:shd w:val="clear" w:color="auto" w:fill="auto"/>
          </w:tcPr>
          <w:p w14:paraId="52044597" w14:textId="77777777" w:rsidR="00E10D25" w:rsidRPr="00E10D25" w:rsidRDefault="00E10D25" w:rsidP="007771A6">
            <w:pPr>
              <w:rPr>
                <w:spacing w:val="-1"/>
              </w:rPr>
            </w:pPr>
            <w:r w:rsidRPr="00E10D25">
              <w:rPr>
                <w:spacing w:val="-1"/>
              </w:rPr>
              <w:t xml:space="preserve">12. Note: please note that due to technical reasons, the information sought in columns/rows may have to be rearranged as required while implementing the online reporting system. </w:t>
            </w:r>
          </w:p>
        </w:tc>
      </w:tr>
    </w:tbl>
    <w:p w14:paraId="45493C9E" w14:textId="77777777" w:rsidR="00E10D25" w:rsidRPr="00E10D25" w:rsidRDefault="00E10D25" w:rsidP="00E10D25">
      <w:pPr>
        <w:widowControl w:val="0"/>
        <w:autoSpaceDE w:val="0"/>
        <w:autoSpaceDN w:val="0"/>
        <w:adjustRightInd w:val="0"/>
        <w:ind w:left="100" w:right="7027"/>
        <w:jc w:val="both"/>
      </w:pPr>
    </w:p>
    <w:p w14:paraId="25A74BF9" w14:textId="77777777" w:rsidR="006C390F" w:rsidRPr="00E10D25" w:rsidRDefault="006C390F" w:rsidP="00E10D25">
      <w:pPr>
        <w:pStyle w:val="BodyTextIndent3"/>
        <w:spacing w:line="360" w:lineRule="auto"/>
        <w:jc w:val="center"/>
        <w:rPr>
          <w:rFonts w:ascii="Times New Roman" w:hAnsi="Times New Roman" w:cs="Times New Roman"/>
          <w:b/>
          <w:bCs/>
          <w:color w:val="000000"/>
        </w:rPr>
      </w:pPr>
      <w:r w:rsidRPr="00E10D25">
        <w:rPr>
          <w:rFonts w:ascii="Times New Roman" w:hAnsi="Times New Roman" w:cs="Times New Roman"/>
          <w:bCs/>
          <w:color w:val="000000"/>
          <w:u w:val="single"/>
        </w:rPr>
        <w:br w:type="page"/>
      </w:r>
      <w:r w:rsidRPr="00E10D25">
        <w:rPr>
          <w:rFonts w:ascii="Times New Roman" w:hAnsi="Times New Roman" w:cs="Times New Roman"/>
          <w:b/>
          <w:bCs/>
          <w:color w:val="000000"/>
        </w:rPr>
        <w:lastRenderedPageBreak/>
        <w:t>Schedule F</w:t>
      </w:r>
    </w:p>
    <w:p w14:paraId="1E1A4961" w14:textId="77777777" w:rsidR="006C390F" w:rsidRPr="00E10D25" w:rsidRDefault="006C390F" w:rsidP="006C390F">
      <w:pPr>
        <w:spacing w:line="360" w:lineRule="auto"/>
        <w:ind w:left="360"/>
        <w:jc w:val="center"/>
        <w:outlineLvl w:val="0"/>
        <w:rPr>
          <w:color w:val="000000"/>
        </w:rPr>
      </w:pPr>
      <w:r w:rsidRPr="00E10D25">
        <w:rPr>
          <w:bCs/>
          <w:color w:val="000000"/>
        </w:rPr>
        <w:t xml:space="preserve">[see regulation 15 </w:t>
      </w:r>
      <w:r w:rsidRPr="00E10D25">
        <w:rPr>
          <w:bCs/>
          <w:i/>
          <w:color w:val="000000"/>
        </w:rPr>
        <w:t>(1)</w:t>
      </w:r>
      <w:r w:rsidRPr="00E10D25">
        <w:rPr>
          <w:bCs/>
          <w:color w:val="000000"/>
        </w:rPr>
        <w:t>]</w:t>
      </w:r>
    </w:p>
    <w:p w14:paraId="717DD15F" w14:textId="77777777" w:rsidR="006C390F" w:rsidRPr="00E10D25" w:rsidRDefault="006C390F" w:rsidP="006C390F">
      <w:pPr>
        <w:pStyle w:val="BodyText3"/>
        <w:pBdr>
          <w:bottom w:val="single" w:sz="4" w:space="1" w:color="auto"/>
        </w:pBdr>
        <w:jc w:val="center"/>
        <w:rPr>
          <w:rFonts w:ascii="Times New Roman" w:hAnsi="Times New Roman" w:cs="Times New Roman"/>
          <w:b w:val="0"/>
          <w:color w:val="000000"/>
        </w:rPr>
      </w:pPr>
      <w:r w:rsidRPr="00E10D25">
        <w:rPr>
          <w:rFonts w:ascii="Times New Roman" w:hAnsi="Times New Roman" w:cs="Times New Roman"/>
          <w:b w:val="0"/>
          <w:color w:val="000000"/>
        </w:rPr>
        <w:t>Quality of Service Standards</w:t>
      </w:r>
    </w:p>
    <w:p w14:paraId="02D62021" w14:textId="77777777" w:rsidR="006C390F" w:rsidRPr="00E10D25" w:rsidRDefault="006C390F" w:rsidP="006C390F">
      <w:pPr>
        <w:autoSpaceDE w:val="0"/>
        <w:autoSpaceDN w:val="0"/>
        <w:adjustRightInd w:val="0"/>
        <w:ind w:left="284" w:hanging="284"/>
        <w:jc w:val="both"/>
        <w:rPr>
          <w:color w:val="000000"/>
        </w:rPr>
      </w:pPr>
    </w:p>
    <w:p w14:paraId="6B9B33C7" w14:textId="77777777" w:rsidR="006C390F" w:rsidRPr="00E10D25" w:rsidRDefault="006C390F" w:rsidP="006C390F">
      <w:pPr>
        <w:autoSpaceDE w:val="0"/>
        <w:autoSpaceDN w:val="0"/>
        <w:adjustRightInd w:val="0"/>
        <w:ind w:left="284" w:hanging="284"/>
        <w:jc w:val="both"/>
        <w:rPr>
          <w:b/>
          <w:color w:val="000000"/>
        </w:rPr>
      </w:pPr>
      <w:r w:rsidRPr="00E10D25">
        <w:rPr>
          <w:b/>
          <w:color w:val="000000"/>
        </w:rPr>
        <w:t>General.</w:t>
      </w:r>
    </w:p>
    <w:p w14:paraId="3C1E566D" w14:textId="77777777" w:rsidR="006C390F" w:rsidRPr="00E10D25" w:rsidRDefault="006C390F" w:rsidP="006C390F">
      <w:pPr>
        <w:pStyle w:val="ListParagraph"/>
        <w:autoSpaceDE w:val="0"/>
        <w:autoSpaceDN w:val="0"/>
        <w:adjustRightInd w:val="0"/>
        <w:ind w:left="0"/>
        <w:jc w:val="both"/>
        <w:rPr>
          <w:color w:val="000000"/>
          <w:u w:val="single"/>
        </w:rPr>
      </w:pPr>
    </w:p>
    <w:p w14:paraId="72E66B30" w14:textId="77777777" w:rsidR="006C390F" w:rsidRPr="00E10D25" w:rsidRDefault="006C390F" w:rsidP="006C390F">
      <w:pPr>
        <w:pStyle w:val="ListParagraph"/>
        <w:autoSpaceDE w:val="0"/>
        <w:autoSpaceDN w:val="0"/>
        <w:adjustRightInd w:val="0"/>
        <w:ind w:left="0"/>
        <w:jc w:val="both"/>
        <w:rPr>
          <w:color w:val="000000"/>
        </w:rPr>
      </w:pPr>
      <w:r w:rsidRPr="00E10D25">
        <w:rPr>
          <w:color w:val="000000"/>
        </w:rPr>
        <w:t xml:space="preserve">The purpose of specifying the quality of service standards is to specify the minimum level of performance expected of the entity in laying, building, operating or expanding the petroleum </w:t>
      </w:r>
      <w:r w:rsidRPr="00E10D25">
        <w:rPr>
          <w:bCs/>
          <w:color w:val="000000"/>
        </w:rPr>
        <w:t xml:space="preserve">and </w:t>
      </w:r>
      <w:r w:rsidRPr="00E10D25">
        <w:rPr>
          <w:color w:val="000000"/>
        </w:rPr>
        <w:t>petroleum products pipeline in terms of service to be provided to the customers and other entities. In order to enable the entity to satisfactorily comply with the quality of service standards, other stakeholders, like, customers and other entities are also expected to diligently fulfill certain minimum responsibilities. While the authorized entity shall have to mandatorily comply with the quality of service standards, it may widely advertise the minimum responsibilities expected of the customers and other entities and also incorporate the same suitably in the contracts. The quality of service standards are indicated below:-</w:t>
      </w:r>
    </w:p>
    <w:p w14:paraId="0CAAF73E" w14:textId="77777777" w:rsidR="006C390F" w:rsidRPr="00E10D25" w:rsidRDefault="006C390F" w:rsidP="006C390F">
      <w:pPr>
        <w:pStyle w:val="ListParagraph"/>
        <w:autoSpaceDE w:val="0"/>
        <w:autoSpaceDN w:val="0"/>
        <w:adjustRightInd w:val="0"/>
        <w:ind w:left="0"/>
        <w:jc w:val="both"/>
        <w:rPr>
          <w:color w:val="000000"/>
        </w:rPr>
      </w:pPr>
    </w:p>
    <w:p w14:paraId="15DBC118" w14:textId="77777777" w:rsidR="006C390F" w:rsidRPr="00E10D25" w:rsidRDefault="006C390F" w:rsidP="009C5DA3">
      <w:pPr>
        <w:numPr>
          <w:ilvl w:val="0"/>
          <w:numId w:val="76"/>
        </w:numPr>
        <w:ind w:left="360"/>
        <w:jc w:val="both"/>
        <w:outlineLvl w:val="0"/>
        <w:rPr>
          <w:color w:val="000000"/>
        </w:rPr>
      </w:pPr>
      <w:r w:rsidRPr="00E10D25">
        <w:rPr>
          <w:color w:val="000000"/>
        </w:rPr>
        <w:t>System upkeep and customer classification.</w:t>
      </w:r>
    </w:p>
    <w:p w14:paraId="2A8B78B5" w14:textId="77777777" w:rsidR="006C390F" w:rsidRPr="00E10D25" w:rsidRDefault="006C390F" w:rsidP="006C390F">
      <w:pPr>
        <w:pStyle w:val="ListParagraph"/>
        <w:autoSpaceDE w:val="0"/>
        <w:autoSpaceDN w:val="0"/>
        <w:adjustRightInd w:val="0"/>
        <w:ind w:left="0"/>
        <w:jc w:val="both"/>
        <w:rPr>
          <w:color w:val="000000"/>
          <w:u w:val="single"/>
        </w:rPr>
      </w:pPr>
    </w:p>
    <w:p w14:paraId="43A27A11" w14:textId="77777777" w:rsidR="006C390F" w:rsidRPr="00E10D25" w:rsidRDefault="006C390F" w:rsidP="009C5DA3">
      <w:pPr>
        <w:numPr>
          <w:ilvl w:val="1"/>
          <w:numId w:val="76"/>
        </w:numPr>
        <w:ind w:left="960" w:hanging="600"/>
        <w:jc w:val="both"/>
        <w:outlineLvl w:val="0"/>
        <w:rPr>
          <w:color w:val="000000"/>
        </w:rPr>
      </w:pPr>
      <w:r w:rsidRPr="00E10D25">
        <w:rPr>
          <w:color w:val="000000"/>
        </w:rPr>
        <w:t>Entity’s responsibility:</w:t>
      </w:r>
    </w:p>
    <w:p w14:paraId="4B31AE80" w14:textId="77777777" w:rsidR="006C390F" w:rsidRPr="00E10D25" w:rsidRDefault="006C390F" w:rsidP="006C390F">
      <w:pPr>
        <w:pStyle w:val="ListParagraph"/>
        <w:autoSpaceDE w:val="0"/>
        <w:autoSpaceDN w:val="0"/>
        <w:adjustRightInd w:val="0"/>
        <w:ind w:left="0"/>
        <w:jc w:val="both"/>
        <w:rPr>
          <w:color w:val="000000"/>
        </w:rPr>
      </w:pPr>
    </w:p>
    <w:p w14:paraId="4C00338D"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after obtaining the authorization, entity shall publish in newspaper and its official website its plan to lay, build, operate or expand petroleum </w:t>
      </w:r>
      <w:r w:rsidRPr="00E10D25">
        <w:rPr>
          <w:bCs/>
          <w:color w:val="000000"/>
        </w:rPr>
        <w:t xml:space="preserve">and </w:t>
      </w:r>
      <w:r w:rsidRPr="00E10D25">
        <w:rPr>
          <w:color w:val="000000"/>
        </w:rPr>
        <w:t>petroleum products pipeline as per the authorized route for the information of the general public;</w:t>
      </w:r>
    </w:p>
    <w:p w14:paraId="3EC673E7" w14:textId="77777777" w:rsidR="006C390F" w:rsidRPr="00E10D25" w:rsidRDefault="006C390F" w:rsidP="006C390F">
      <w:pPr>
        <w:ind w:left="1134"/>
        <w:jc w:val="both"/>
        <w:outlineLvl w:val="0"/>
        <w:rPr>
          <w:color w:val="000000"/>
        </w:rPr>
      </w:pPr>
    </w:p>
    <w:p w14:paraId="5E5929ED"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to ensure upkeep of the system as per the technical standards, specifications including safety standards specified under the relevant regulations; </w:t>
      </w:r>
    </w:p>
    <w:p w14:paraId="1DAA4E1A" w14:textId="77777777" w:rsidR="006C390F" w:rsidRPr="00E10D25" w:rsidRDefault="006C390F" w:rsidP="006C390F">
      <w:pPr>
        <w:pStyle w:val="ListParagraph"/>
        <w:autoSpaceDE w:val="0"/>
        <w:autoSpaceDN w:val="0"/>
        <w:adjustRightInd w:val="0"/>
        <w:ind w:left="0"/>
        <w:jc w:val="both"/>
        <w:rPr>
          <w:color w:val="000000"/>
        </w:rPr>
      </w:pPr>
    </w:p>
    <w:p w14:paraId="29830F97"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to ensure that the in case of disruption of supplies, the petroleum </w:t>
      </w:r>
      <w:r w:rsidRPr="00E10D25">
        <w:rPr>
          <w:bCs/>
          <w:color w:val="000000"/>
        </w:rPr>
        <w:t xml:space="preserve">and </w:t>
      </w:r>
      <w:r w:rsidRPr="00E10D25">
        <w:rPr>
          <w:color w:val="000000"/>
        </w:rPr>
        <w:t xml:space="preserve">petroleum products pipeline shall be accorded the first priority for use of the line pack volumes in the petroleum </w:t>
      </w:r>
      <w:r w:rsidRPr="00E10D25">
        <w:rPr>
          <w:bCs/>
          <w:color w:val="000000"/>
        </w:rPr>
        <w:t xml:space="preserve">and </w:t>
      </w:r>
      <w:r w:rsidRPr="00E10D25">
        <w:rPr>
          <w:color w:val="000000"/>
        </w:rPr>
        <w:t xml:space="preserve">petroleum products pipeline.  </w:t>
      </w:r>
    </w:p>
    <w:p w14:paraId="23F9ED06" w14:textId="77777777" w:rsidR="006C390F" w:rsidRPr="00E10D25" w:rsidRDefault="006C390F" w:rsidP="006C390F">
      <w:pPr>
        <w:pStyle w:val="ListParagraph"/>
        <w:autoSpaceDE w:val="0"/>
        <w:autoSpaceDN w:val="0"/>
        <w:adjustRightInd w:val="0"/>
        <w:ind w:left="0"/>
        <w:jc w:val="both"/>
        <w:rPr>
          <w:color w:val="000000"/>
        </w:rPr>
      </w:pPr>
    </w:p>
    <w:p w14:paraId="4606B880" w14:textId="77777777" w:rsidR="006C390F" w:rsidRPr="00E10D25" w:rsidRDefault="006C390F" w:rsidP="006C390F">
      <w:pPr>
        <w:ind w:left="720"/>
        <w:jc w:val="both"/>
        <w:outlineLvl w:val="0"/>
        <w:rPr>
          <w:color w:val="000000"/>
        </w:rPr>
      </w:pPr>
      <w:r w:rsidRPr="00E10D25">
        <w:rPr>
          <w:color w:val="000000"/>
        </w:rPr>
        <w:t>The contracts with the customers should accordingly contain a specific clause on dealing with interruptibility in petroleum products supplies;</w:t>
      </w:r>
    </w:p>
    <w:p w14:paraId="0AE0DE9F" w14:textId="77777777" w:rsidR="006C390F" w:rsidRPr="00E10D25" w:rsidRDefault="006C390F" w:rsidP="006C390F">
      <w:pPr>
        <w:pStyle w:val="ListParagraph"/>
        <w:autoSpaceDE w:val="0"/>
        <w:autoSpaceDN w:val="0"/>
        <w:adjustRightInd w:val="0"/>
        <w:ind w:left="0"/>
        <w:jc w:val="both"/>
        <w:rPr>
          <w:color w:val="000000"/>
        </w:rPr>
      </w:pPr>
    </w:p>
    <w:p w14:paraId="6FC91E40"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to maintain the quality of petroleum products in the petroleum </w:t>
      </w:r>
      <w:r w:rsidRPr="00E10D25">
        <w:rPr>
          <w:bCs/>
          <w:color w:val="000000"/>
        </w:rPr>
        <w:t xml:space="preserve">and </w:t>
      </w:r>
      <w:r w:rsidRPr="00E10D25">
        <w:rPr>
          <w:color w:val="000000"/>
        </w:rPr>
        <w:t>petroleum products pipeline as per the technical standards, specifications and safety standards in the relevant regulations for technical standards and specifications, including safety standards.</w:t>
      </w:r>
    </w:p>
    <w:p w14:paraId="119A68B3" w14:textId="77777777" w:rsidR="006C390F" w:rsidRPr="00E10D25" w:rsidRDefault="006C390F" w:rsidP="006C390F">
      <w:pPr>
        <w:pStyle w:val="ListParagraph"/>
        <w:autoSpaceDE w:val="0"/>
        <w:autoSpaceDN w:val="0"/>
        <w:adjustRightInd w:val="0"/>
        <w:ind w:left="0"/>
        <w:jc w:val="both"/>
        <w:rPr>
          <w:color w:val="000000"/>
        </w:rPr>
      </w:pPr>
    </w:p>
    <w:p w14:paraId="6BAF60C9" w14:textId="77777777" w:rsidR="006C390F" w:rsidRPr="00E10D25" w:rsidRDefault="006C390F" w:rsidP="009C5DA3">
      <w:pPr>
        <w:numPr>
          <w:ilvl w:val="1"/>
          <w:numId w:val="76"/>
        </w:numPr>
        <w:ind w:left="960" w:hanging="600"/>
        <w:jc w:val="both"/>
        <w:outlineLvl w:val="0"/>
        <w:rPr>
          <w:color w:val="000000"/>
        </w:rPr>
      </w:pPr>
      <w:r w:rsidRPr="00E10D25">
        <w:rPr>
          <w:color w:val="000000"/>
        </w:rPr>
        <w:t>Customer’s responsibility:</w:t>
      </w:r>
    </w:p>
    <w:p w14:paraId="4220DCFB" w14:textId="77777777" w:rsidR="006C390F" w:rsidRPr="00E10D25" w:rsidRDefault="006C390F" w:rsidP="006C390F">
      <w:pPr>
        <w:pStyle w:val="ListParagraph"/>
        <w:autoSpaceDE w:val="0"/>
        <w:autoSpaceDN w:val="0"/>
        <w:adjustRightInd w:val="0"/>
        <w:ind w:left="0"/>
        <w:jc w:val="both"/>
        <w:rPr>
          <w:color w:val="000000"/>
        </w:rPr>
      </w:pPr>
    </w:p>
    <w:p w14:paraId="01CA5AA3" w14:textId="77777777" w:rsidR="006C390F" w:rsidRPr="00E10D25" w:rsidRDefault="006C390F" w:rsidP="009C5DA3">
      <w:pPr>
        <w:numPr>
          <w:ilvl w:val="2"/>
          <w:numId w:val="76"/>
        </w:numPr>
        <w:ind w:left="1134" w:hanging="414"/>
        <w:jc w:val="both"/>
        <w:outlineLvl w:val="0"/>
        <w:rPr>
          <w:color w:val="000000"/>
        </w:rPr>
      </w:pPr>
      <w:r w:rsidRPr="00E10D25">
        <w:rPr>
          <w:color w:val="000000"/>
        </w:rPr>
        <w:t>to ensure safety of equipment and facilities, if any provided by the entity within the premises;</w:t>
      </w:r>
    </w:p>
    <w:p w14:paraId="4B03BD56" w14:textId="77777777" w:rsidR="006C390F" w:rsidRPr="00E10D25" w:rsidRDefault="006C390F" w:rsidP="006C390F">
      <w:pPr>
        <w:pStyle w:val="ListParagraph"/>
        <w:autoSpaceDE w:val="0"/>
        <w:autoSpaceDN w:val="0"/>
        <w:adjustRightInd w:val="0"/>
        <w:ind w:left="0"/>
        <w:jc w:val="both"/>
        <w:rPr>
          <w:color w:val="000000"/>
        </w:rPr>
      </w:pPr>
    </w:p>
    <w:p w14:paraId="698366D5" w14:textId="77777777" w:rsidR="006C390F" w:rsidRPr="00E10D25" w:rsidRDefault="006C390F" w:rsidP="009C5DA3">
      <w:pPr>
        <w:numPr>
          <w:ilvl w:val="0"/>
          <w:numId w:val="76"/>
        </w:numPr>
        <w:ind w:left="360"/>
        <w:jc w:val="both"/>
        <w:outlineLvl w:val="0"/>
        <w:rPr>
          <w:color w:val="000000"/>
        </w:rPr>
      </w:pPr>
      <w:r w:rsidRPr="00E10D25">
        <w:rPr>
          <w:color w:val="000000"/>
        </w:rPr>
        <w:t>Metering and billing.</w:t>
      </w:r>
    </w:p>
    <w:p w14:paraId="710CDB02" w14:textId="77777777" w:rsidR="006C390F" w:rsidRPr="00E10D25" w:rsidRDefault="006C390F" w:rsidP="006C390F">
      <w:pPr>
        <w:pStyle w:val="ListParagraph"/>
        <w:autoSpaceDE w:val="0"/>
        <w:autoSpaceDN w:val="0"/>
        <w:adjustRightInd w:val="0"/>
        <w:ind w:left="0"/>
        <w:jc w:val="both"/>
        <w:rPr>
          <w:color w:val="000000"/>
        </w:rPr>
      </w:pPr>
    </w:p>
    <w:p w14:paraId="153ACF92" w14:textId="77777777" w:rsidR="006C390F" w:rsidRPr="00E10D25" w:rsidRDefault="006C390F" w:rsidP="006C390F">
      <w:pPr>
        <w:ind w:left="360"/>
        <w:jc w:val="both"/>
        <w:outlineLvl w:val="0"/>
        <w:rPr>
          <w:color w:val="000000"/>
        </w:rPr>
      </w:pPr>
      <w:r w:rsidRPr="00E10D25">
        <w:rPr>
          <w:color w:val="000000"/>
        </w:rPr>
        <w:lastRenderedPageBreak/>
        <w:t>Entity’s responsibility:</w:t>
      </w:r>
    </w:p>
    <w:p w14:paraId="0C39C0A0" w14:textId="77777777" w:rsidR="006C390F" w:rsidRPr="00E10D25" w:rsidRDefault="006C390F" w:rsidP="006C390F">
      <w:pPr>
        <w:ind w:left="850"/>
        <w:jc w:val="both"/>
        <w:outlineLvl w:val="0"/>
        <w:rPr>
          <w:color w:val="000000"/>
          <w:u w:val="single"/>
        </w:rPr>
      </w:pPr>
    </w:p>
    <w:p w14:paraId="1E9F7086" w14:textId="77777777" w:rsidR="006C390F" w:rsidRPr="00E10D25" w:rsidRDefault="006C390F" w:rsidP="009C5DA3">
      <w:pPr>
        <w:numPr>
          <w:ilvl w:val="0"/>
          <w:numId w:val="77"/>
        </w:numPr>
        <w:ind w:left="851" w:hanging="425"/>
        <w:jc w:val="both"/>
        <w:outlineLvl w:val="0"/>
        <w:rPr>
          <w:color w:val="000000"/>
        </w:rPr>
      </w:pPr>
      <w:r w:rsidRPr="00E10D25">
        <w:rPr>
          <w:color w:val="000000"/>
        </w:rPr>
        <w:t xml:space="preserve">  responsible for ensuring delivery of petroleum products;</w:t>
      </w:r>
    </w:p>
    <w:p w14:paraId="65AC9992" w14:textId="77777777" w:rsidR="006C390F" w:rsidRPr="00E10D25" w:rsidRDefault="006C390F" w:rsidP="006C390F">
      <w:pPr>
        <w:ind w:left="1134"/>
        <w:jc w:val="both"/>
        <w:outlineLvl w:val="0"/>
        <w:rPr>
          <w:color w:val="000000"/>
        </w:rPr>
      </w:pPr>
    </w:p>
    <w:p w14:paraId="298C6E87" w14:textId="77777777" w:rsidR="006C390F" w:rsidRPr="00E10D25" w:rsidRDefault="006C390F" w:rsidP="009C5DA3">
      <w:pPr>
        <w:numPr>
          <w:ilvl w:val="0"/>
          <w:numId w:val="77"/>
        </w:numPr>
        <w:ind w:left="851" w:hanging="425"/>
        <w:jc w:val="both"/>
        <w:outlineLvl w:val="0"/>
        <w:rPr>
          <w:color w:val="000000"/>
        </w:rPr>
      </w:pPr>
      <w:r w:rsidRPr="00E10D25">
        <w:rPr>
          <w:color w:val="000000"/>
        </w:rPr>
        <w:t xml:space="preserve">  to ensure correct billing for transport of petroleum products as per the terms and conditions of the contract, indicating the applicable petroleum </w:t>
      </w:r>
      <w:r w:rsidRPr="00E10D25">
        <w:rPr>
          <w:bCs/>
          <w:color w:val="000000"/>
        </w:rPr>
        <w:t xml:space="preserve">and </w:t>
      </w:r>
      <w:r w:rsidRPr="00E10D25">
        <w:rPr>
          <w:color w:val="000000"/>
        </w:rPr>
        <w:t>petroleum products pipeline tariff. The bill should also contain customer name and address, serial number, volume, taxes/ levies, if any, amount, due date, etc;</w:t>
      </w:r>
    </w:p>
    <w:p w14:paraId="0B78E785" w14:textId="77777777" w:rsidR="006C390F" w:rsidRPr="00E10D25" w:rsidRDefault="006C390F" w:rsidP="006C390F">
      <w:pPr>
        <w:ind w:left="1134"/>
        <w:jc w:val="both"/>
        <w:outlineLvl w:val="0"/>
        <w:rPr>
          <w:color w:val="000000"/>
        </w:rPr>
      </w:pPr>
    </w:p>
    <w:p w14:paraId="38568ED1" w14:textId="77777777" w:rsidR="006C390F" w:rsidRPr="00E10D25" w:rsidRDefault="006C390F" w:rsidP="009C5DA3">
      <w:pPr>
        <w:numPr>
          <w:ilvl w:val="0"/>
          <w:numId w:val="76"/>
        </w:numPr>
        <w:ind w:left="360"/>
        <w:jc w:val="both"/>
        <w:outlineLvl w:val="0"/>
        <w:rPr>
          <w:color w:val="000000"/>
        </w:rPr>
      </w:pPr>
      <w:r w:rsidRPr="00E10D25">
        <w:rPr>
          <w:color w:val="000000"/>
        </w:rPr>
        <w:t xml:space="preserve">Interruptions in petroleum </w:t>
      </w:r>
      <w:r w:rsidRPr="00E10D25">
        <w:rPr>
          <w:bCs/>
          <w:color w:val="000000"/>
        </w:rPr>
        <w:t xml:space="preserve">and </w:t>
      </w:r>
      <w:r w:rsidRPr="00E10D25">
        <w:rPr>
          <w:color w:val="000000"/>
        </w:rPr>
        <w:t>petroleum products pipeline.</w:t>
      </w:r>
    </w:p>
    <w:p w14:paraId="6BB1B5EC" w14:textId="77777777" w:rsidR="006C390F" w:rsidRPr="00E10D25" w:rsidRDefault="006C390F" w:rsidP="006C390F">
      <w:pPr>
        <w:jc w:val="center"/>
        <w:rPr>
          <w:color w:val="000000"/>
          <w:u w:val="single"/>
        </w:rPr>
      </w:pPr>
    </w:p>
    <w:p w14:paraId="1B9D2250" w14:textId="77777777" w:rsidR="006C390F" w:rsidRPr="00E10D25" w:rsidRDefault="006C390F" w:rsidP="006C390F">
      <w:pPr>
        <w:ind w:left="360"/>
        <w:jc w:val="both"/>
        <w:outlineLvl w:val="0"/>
        <w:rPr>
          <w:color w:val="000000"/>
        </w:rPr>
      </w:pPr>
      <w:r w:rsidRPr="00E10D25">
        <w:rPr>
          <w:color w:val="000000"/>
        </w:rPr>
        <w:t>Entity’s responsibility:</w:t>
      </w:r>
    </w:p>
    <w:p w14:paraId="763A0909" w14:textId="77777777" w:rsidR="006C390F" w:rsidRPr="00E10D25" w:rsidRDefault="006C390F" w:rsidP="006C390F">
      <w:pPr>
        <w:ind w:left="1210"/>
        <w:jc w:val="both"/>
        <w:outlineLvl w:val="0"/>
        <w:rPr>
          <w:color w:val="000000"/>
        </w:rPr>
      </w:pPr>
    </w:p>
    <w:p w14:paraId="2B79A465" w14:textId="77777777" w:rsidR="006C390F" w:rsidRPr="00E10D25" w:rsidRDefault="006C390F" w:rsidP="009C5DA3">
      <w:pPr>
        <w:numPr>
          <w:ilvl w:val="0"/>
          <w:numId w:val="78"/>
        </w:numPr>
        <w:ind w:left="851" w:hanging="425"/>
        <w:jc w:val="both"/>
        <w:outlineLvl w:val="0"/>
        <w:rPr>
          <w:color w:val="000000"/>
        </w:rPr>
      </w:pPr>
      <w:r w:rsidRPr="00E10D25">
        <w:rPr>
          <w:color w:val="000000"/>
        </w:rPr>
        <w:t xml:space="preserve">  give due notice to customers for planned maintenance;</w:t>
      </w:r>
    </w:p>
    <w:p w14:paraId="74A46F8F" w14:textId="77777777" w:rsidR="006C390F" w:rsidRPr="00E10D25" w:rsidRDefault="006C390F" w:rsidP="009C5DA3">
      <w:pPr>
        <w:numPr>
          <w:ilvl w:val="0"/>
          <w:numId w:val="78"/>
        </w:numPr>
        <w:ind w:left="851" w:hanging="425"/>
        <w:jc w:val="both"/>
        <w:outlineLvl w:val="0"/>
        <w:rPr>
          <w:color w:val="000000"/>
        </w:rPr>
      </w:pPr>
      <w:r w:rsidRPr="00E10D25">
        <w:rPr>
          <w:color w:val="000000"/>
        </w:rPr>
        <w:t xml:space="preserve">  ensure the earliest possible resumption of supplies after interruption; and</w:t>
      </w:r>
    </w:p>
    <w:p w14:paraId="6358BBFB" w14:textId="77777777" w:rsidR="006C390F" w:rsidRPr="00E10D25" w:rsidRDefault="006C390F" w:rsidP="009C5DA3">
      <w:pPr>
        <w:numPr>
          <w:ilvl w:val="0"/>
          <w:numId w:val="78"/>
        </w:numPr>
        <w:ind w:left="851" w:hanging="425"/>
        <w:jc w:val="both"/>
        <w:outlineLvl w:val="0"/>
        <w:rPr>
          <w:color w:val="000000"/>
        </w:rPr>
      </w:pPr>
      <w:r w:rsidRPr="00E10D25">
        <w:rPr>
          <w:color w:val="000000"/>
        </w:rPr>
        <w:t xml:space="preserve">  ensure prompt recovery from unplanned interruptions;</w:t>
      </w:r>
    </w:p>
    <w:p w14:paraId="5E306FE9" w14:textId="77777777" w:rsidR="006C390F" w:rsidRPr="00E10D25" w:rsidRDefault="006C390F" w:rsidP="006C390F">
      <w:pPr>
        <w:jc w:val="center"/>
        <w:rPr>
          <w:color w:val="000000"/>
        </w:rPr>
      </w:pPr>
    </w:p>
    <w:p w14:paraId="034234C9" w14:textId="77777777" w:rsidR="006C390F" w:rsidRPr="00E10D25" w:rsidRDefault="006C390F" w:rsidP="009C5DA3">
      <w:pPr>
        <w:numPr>
          <w:ilvl w:val="0"/>
          <w:numId w:val="76"/>
        </w:numPr>
        <w:ind w:left="284" w:hanging="284"/>
        <w:jc w:val="both"/>
        <w:outlineLvl w:val="0"/>
        <w:rPr>
          <w:color w:val="000000"/>
        </w:rPr>
      </w:pPr>
      <w:r w:rsidRPr="00E10D25">
        <w:rPr>
          <w:color w:val="000000"/>
        </w:rPr>
        <w:t>Emergency response handling.</w:t>
      </w:r>
    </w:p>
    <w:p w14:paraId="1DEFAF28" w14:textId="77777777" w:rsidR="006C390F" w:rsidRPr="00E10D25" w:rsidRDefault="006C390F" w:rsidP="006C390F">
      <w:pPr>
        <w:jc w:val="center"/>
        <w:rPr>
          <w:color w:val="000000"/>
          <w:u w:val="single"/>
        </w:rPr>
      </w:pPr>
    </w:p>
    <w:p w14:paraId="0F1F447D" w14:textId="77777777" w:rsidR="006C390F" w:rsidRPr="00E10D25" w:rsidRDefault="006C390F" w:rsidP="009C5DA3">
      <w:pPr>
        <w:numPr>
          <w:ilvl w:val="1"/>
          <w:numId w:val="76"/>
        </w:numPr>
        <w:ind w:left="851" w:hanging="491"/>
        <w:jc w:val="both"/>
        <w:outlineLvl w:val="0"/>
        <w:rPr>
          <w:color w:val="000000"/>
        </w:rPr>
      </w:pPr>
      <w:r w:rsidRPr="00E10D25">
        <w:rPr>
          <w:color w:val="000000"/>
        </w:rPr>
        <w:t xml:space="preserve">  Entity’s responsibility:</w:t>
      </w:r>
    </w:p>
    <w:p w14:paraId="3D93274F" w14:textId="77777777" w:rsidR="006C390F" w:rsidRPr="00E10D25" w:rsidRDefault="006C390F" w:rsidP="006C390F">
      <w:pPr>
        <w:ind w:left="1210"/>
        <w:jc w:val="both"/>
        <w:outlineLvl w:val="0"/>
        <w:rPr>
          <w:color w:val="000000"/>
        </w:rPr>
      </w:pPr>
    </w:p>
    <w:p w14:paraId="5157C881" w14:textId="77777777" w:rsidR="006C390F" w:rsidRPr="00E10D25" w:rsidRDefault="006C390F" w:rsidP="009C5DA3">
      <w:pPr>
        <w:numPr>
          <w:ilvl w:val="0"/>
          <w:numId w:val="79"/>
        </w:numPr>
        <w:ind w:left="1134" w:hanging="283"/>
        <w:jc w:val="both"/>
        <w:outlineLvl w:val="0"/>
        <w:rPr>
          <w:color w:val="000000"/>
        </w:rPr>
      </w:pPr>
      <w:r w:rsidRPr="00E10D25">
        <w:rPr>
          <w:color w:val="000000"/>
        </w:rPr>
        <w:t>to ensure in-position of the emergency response plan to -</w:t>
      </w:r>
    </w:p>
    <w:p w14:paraId="2FB3EFA8" w14:textId="77777777" w:rsidR="006C390F" w:rsidRPr="00E10D25" w:rsidRDefault="006C390F" w:rsidP="006C390F">
      <w:pPr>
        <w:ind w:left="1210"/>
        <w:jc w:val="both"/>
        <w:outlineLvl w:val="0"/>
        <w:rPr>
          <w:color w:val="000000"/>
        </w:rPr>
      </w:pPr>
    </w:p>
    <w:p w14:paraId="24FDBE00" w14:textId="77777777" w:rsidR="006C390F" w:rsidRPr="00E10D25" w:rsidRDefault="006C390F" w:rsidP="009C5DA3">
      <w:pPr>
        <w:numPr>
          <w:ilvl w:val="2"/>
          <w:numId w:val="79"/>
        </w:numPr>
        <w:ind w:left="1843" w:hanging="425"/>
        <w:jc w:val="both"/>
        <w:outlineLvl w:val="0"/>
        <w:rPr>
          <w:color w:val="000000"/>
        </w:rPr>
      </w:pPr>
      <w:r w:rsidRPr="00E10D25">
        <w:rPr>
          <w:color w:val="000000"/>
        </w:rPr>
        <w:t>handle emergencies in co-ordination with the police, fire department, local administration and hospitals;</w:t>
      </w:r>
    </w:p>
    <w:p w14:paraId="356EC1CB" w14:textId="77777777" w:rsidR="006C390F" w:rsidRPr="00E10D25" w:rsidRDefault="006C390F" w:rsidP="009C5DA3">
      <w:pPr>
        <w:numPr>
          <w:ilvl w:val="2"/>
          <w:numId w:val="79"/>
        </w:numPr>
        <w:ind w:left="1843" w:hanging="425"/>
        <w:jc w:val="both"/>
        <w:outlineLvl w:val="0"/>
        <w:rPr>
          <w:color w:val="000000"/>
        </w:rPr>
      </w:pPr>
      <w:r w:rsidRPr="00E10D25">
        <w:rPr>
          <w:color w:val="000000"/>
        </w:rPr>
        <w:t>ensure 24X7 manning of emergency cell for handling emergencies;</w:t>
      </w:r>
    </w:p>
    <w:p w14:paraId="750D60A2" w14:textId="77777777" w:rsidR="006C390F" w:rsidRPr="00E10D25" w:rsidRDefault="006C390F" w:rsidP="009C5DA3">
      <w:pPr>
        <w:numPr>
          <w:ilvl w:val="2"/>
          <w:numId w:val="79"/>
        </w:numPr>
        <w:ind w:left="1843" w:hanging="425"/>
        <w:jc w:val="both"/>
        <w:outlineLvl w:val="0"/>
        <w:rPr>
          <w:color w:val="000000"/>
        </w:rPr>
      </w:pPr>
      <w:r w:rsidRPr="00E10D25">
        <w:rPr>
          <w:color w:val="000000"/>
        </w:rPr>
        <w:t>put in place a clear responsibility chart depicting roles for individuals in the times of emergency.</w:t>
      </w:r>
    </w:p>
    <w:p w14:paraId="1D412987" w14:textId="77777777" w:rsidR="006C390F" w:rsidRPr="00E10D25" w:rsidRDefault="006C390F" w:rsidP="006C390F">
      <w:pPr>
        <w:ind w:left="1210"/>
        <w:jc w:val="both"/>
        <w:outlineLvl w:val="0"/>
        <w:rPr>
          <w:color w:val="000000"/>
        </w:rPr>
      </w:pPr>
    </w:p>
    <w:p w14:paraId="67E2F17D" w14:textId="77777777" w:rsidR="006C390F" w:rsidRPr="00E10D25" w:rsidRDefault="006C390F" w:rsidP="009C5DA3">
      <w:pPr>
        <w:numPr>
          <w:ilvl w:val="0"/>
          <w:numId w:val="79"/>
        </w:numPr>
        <w:ind w:left="1418" w:hanging="567"/>
        <w:jc w:val="both"/>
        <w:outlineLvl w:val="0"/>
        <w:rPr>
          <w:color w:val="000000"/>
        </w:rPr>
      </w:pPr>
      <w:r w:rsidRPr="00E10D25">
        <w:rPr>
          <w:color w:val="000000"/>
        </w:rPr>
        <w:t xml:space="preserve">ensure availability of disaster management plan, a copy of which should be made available to the Board as well as the local administration and State Governments of the area through which the petroleum </w:t>
      </w:r>
      <w:r w:rsidRPr="00E10D25">
        <w:rPr>
          <w:bCs/>
          <w:color w:val="000000"/>
        </w:rPr>
        <w:t xml:space="preserve">and </w:t>
      </w:r>
      <w:r w:rsidRPr="00E10D25">
        <w:rPr>
          <w:color w:val="000000"/>
        </w:rPr>
        <w:t>petroleum products pipeline is passing.</w:t>
      </w:r>
    </w:p>
    <w:p w14:paraId="08573343" w14:textId="77777777" w:rsidR="006C390F" w:rsidRPr="00E10D25" w:rsidRDefault="006C390F" w:rsidP="006C390F">
      <w:pPr>
        <w:ind w:left="1417"/>
        <w:jc w:val="both"/>
        <w:outlineLvl w:val="0"/>
        <w:rPr>
          <w:color w:val="000000"/>
        </w:rPr>
      </w:pPr>
    </w:p>
    <w:p w14:paraId="14564591" w14:textId="77777777" w:rsidR="006C390F" w:rsidRPr="00E10D25" w:rsidRDefault="006C390F" w:rsidP="009C5DA3">
      <w:pPr>
        <w:numPr>
          <w:ilvl w:val="1"/>
          <w:numId w:val="76"/>
        </w:numPr>
        <w:ind w:left="850" w:hanging="490"/>
        <w:jc w:val="both"/>
        <w:outlineLvl w:val="0"/>
        <w:rPr>
          <w:color w:val="000000"/>
        </w:rPr>
      </w:pPr>
      <w:r w:rsidRPr="00E10D25">
        <w:rPr>
          <w:color w:val="000000"/>
        </w:rPr>
        <w:t>Customer’s responsibility:</w:t>
      </w:r>
    </w:p>
    <w:p w14:paraId="4CB7964E" w14:textId="77777777" w:rsidR="006C390F" w:rsidRPr="00E10D25" w:rsidRDefault="006C390F" w:rsidP="006C390F">
      <w:pPr>
        <w:ind w:left="850"/>
        <w:jc w:val="both"/>
        <w:outlineLvl w:val="0"/>
        <w:rPr>
          <w:color w:val="000000"/>
          <w:u w:val="single"/>
        </w:rPr>
      </w:pPr>
    </w:p>
    <w:p w14:paraId="3A0E04E1" w14:textId="77777777" w:rsidR="006C390F" w:rsidRPr="00E10D25" w:rsidRDefault="006C390F" w:rsidP="009C5DA3">
      <w:pPr>
        <w:numPr>
          <w:ilvl w:val="0"/>
          <w:numId w:val="80"/>
        </w:numPr>
        <w:ind w:left="1134" w:hanging="414"/>
        <w:jc w:val="both"/>
        <w:outlineLvl w:val="0"/>
        <w:rPr>
          <w:color w:val="000000"/>
        </w:rPr>
      </w:pPr>
      <w:r w:rsidRPr="00E10D25">
        <w:rPr>
          <w:color w:val="000000"/>
        </w:rPr>
        <w:t>inform the entity of any potentially hazardous situation at the earliest;</w:t>
      </w:r>
    </w:p>
    <w:p w14:paraId="46DDFDB6" w14:textId="77777777" w:rsidR="006C390F" w:rsidRPr="00E10D25" w:rsidRDefault="006C390F" w:rsidP="006C390F">
      <w:pPr>
        <w:ind w:left="1134"/>
        <w:jc w:val="both"/>
        <w:outlineLvl w:val="0"/>
        <w:rPr>
          <w:color w:val="000000"/>
        </w:rPr>
      </w:pPr>
    </w:p>
    <w:p w14:paraId="4D5AFE04" w14:textId="77777777" w:rsidR="006C390F" w:rsidRPr="00E10D25" w:rsidRDefault="006C390F" w:rsidP="009C5DA3">
      <w:pPr>
        <w:numPr>
          <w:ilvl w:val="0"/>
          <w:numId w:val="80"/>
        </w:numPr>
        <w:ind w:left="1134" w:hanging="414"/>
        <w:jc w:val="both"/>
        <w:outlineLvl w:val="0"/>
        <w:rPr>
          <w:color w:val="000000"/>
        </w:rPr>
      </w:pPr>
      <w:r w:rsidRPr="00E10D25">
        <w:rPr>
          <w:color w:val="000000"/>
        </w:rPr>
        <w:t>help the entity’s personnel to contain the emergency situation, if required.</w:t>
      </w:r>
    </w:p>
    <w:p w14:paraId="36CFC38F" w14:textId="77777777" w:rsidR="006C390F" w:rsidRPr="00E10D25" w:rsidRDefault="006C390F" w:rsidP="006C390F">
      <w:pPr>
        <w:jc w:val="both"/>
        <w:rPr>
          <w:color w:val="000000"/>
        </w:rPr>
      </w:pPr>
    </w:p>
    <w:p w14:paraId="5B8E1233" w14:textId="77777777" w:rsidR="006C390F" w:rsidRPr="00E10D25" w:rsidRDefault="006C390F" w:rsidP="009C5DA3">
      <w:pPr>
        <w:numPr>
          <w:ilvl w:val="0"/>
          <w:numId w:val="76"/>
        </w:numPr>
        <w:ind w:left="360"/>
        <w:jc w:val="both"/>
        <w:outlineLvl w:val="0"/>
        <w:rPr>
          <w:color w:val="000000"/>
        </w:rPr>
      </w:pPr>
      <w:r w:rsidRPr="00E10D25">
        <w:rPr>
          <w:color w:val="000000"/>
        </w:rPr>
        <w:t>Maintain database.</w:t>
      </w:r>
    </w:p>
    <w:p w14:paraId="745D12C7" w14:textId="77777777" w:rsidR="006C390F" w:rsidRPr="00E10D25" w:rsidRDefault="006C390F" w:rsidP="006C390F">
      <w:pPr>
        <w:jc w:val="both"/>
        <w:rPr>
          <w:color w:val="000000"/>
        </w:rPr>
      </w:pPr>
    </w:p>
    <w:p w14:paraId="31A65DD8" w14:textId="77777777" w:rsidR="006C390F" w:rsidRPr="00E10D25" w:rsidRDefault="006C390F" w:rsidP="006C390F">
      <w:pPr>
        <w:ind w:left="360"/>
        <w:jc w:val="both"/>
        <w:outlineLvl w:val="0"/>
        <w:rPr>
          <w:color w:val="000000"/>
        </w:rPr>
      </w:pPr>
      <w:r w:rsidRPr="00E10D25">
        <w:rPr>
          <w:color w:val="000000"/>
        </w:rPr>
        <w:t>Entity’s responsibility:</w:t>
      </w:r>
    </w:p>
    <w:p w14:paraId="566B038E" w14:textId="77777777" w:rsidR="006C390F" w:rsidRPr="00E10D25" w:rsidRDefault="006C390F" w:rsidP="006C390F">
      <w:pPr>
        <w:jc w:val="both"/>
        <w:rPr>
          <w:color w:val="000000"/>
        </w:rPr>
      </w:pPr>
    </w:p>
    <w:p w14:paraId="6274417D" w14:textId="77777777" w:rsidR="006C390F" w:rsidRPr="00E10D25" w:rsidRDefault="006C390F" w:rsidP="006C390F">
      <w:pPr>
        <w:ind w:left="426"/>
        <w:jc w:val="both"/>
        <w:outlineLvl w:val="0"/>
        <w:rPr>
          <w:color w:val="000000"/>
        </w:rPr>
      </w:pPr>
      <w:r w:rsidRPr="00E10D25">
        <w:rPr>
          <w:color w:val="000000"/>
        </w:rPr>
        <w:t>to maintain a credible database management system to handle the data requirements of the Board and also the record of customer complaints received and action taken on the same.</w:t>
      </w:r>
    </w:p>
    <w:p w14:paraId="21014FA0" w14:textId="77777777" w:rsidR="006C390F" w:rsidRPr="00E10D25" w:rsidRDefault="006C390F" w:rsidP="006C390F">
      <w:pPr>
        <w:jc w:val="both"/>
        <w:rPr>
          <w:color w:val="000000"/>
        </w:rPr>
      </w:pPr>
    </w:p>
    <w:p w14:paraId="4A58603A" w14:textId="77777777" w:rsidR="006C390F" w:rsidRPr="00E10D25" w:rsidRDefault="006C390F" w:rsidP="006C390F">
      <w:pPr>
        <w:autoSpaceDE w:val="0"/>
        <w:autoSpaceDN w:val="0"/>
        <w:adjustRightInd w:val="0"/>
        <w:jc w:val="center"/>
        <w:rPr>
          <w:b/>
          <w:bCs/>
          <w:color w:val="000000"/>
        </w:rPr>
      </w:pPr>
      <w:r w:rsidRPr="00E10D25">
        <w:rPr>
          <w:bCs/>
          <w:color w:val="000000"/>
          <w:u w:val="single"/>
        </w:rPr>
        <w:br w:type="page"/>
      </w:r>
      <w:r w:rsidRPr="00E10D25">
        <w:rPr>
          <w:b/>
          <w:bCs/>
          <w:color w:val="000000"/>
        </w:rPr>
        <w:lastRenderedPageBreak/>
        <w:t>Schedule G</w:t>
      </w:r>
    </w:p>
    <w:p w14:paraId="3B706644" w14:textId="77777777" w:rsidR="006C390F" w:rsidRPr="00E10D25" w:rsidRDefault="006C390F" w:rsidP="006C390F">
      <w:pPr>
        <w:autoSpaceDE w:val="0"/>
        <w:autoSpaceDN w:val="0"/>
        <w:adjustRightInd w:val="0"/>
        <w:jc w:val="center"/>
        <w:rPr>
          <w:bCs/>
          <w:color w:val="000000"/>
        </w:rPr>
      </w:pPr>
      <w:r w:rsidRPr="00E10D25">
        <w:rPr>
          <w:bCs/>
          <w:color w:val="000000"/>
        </w:rPr>
        <w:t xml:space="preserve">[see regulation 16 </w:t>
      </w:r>
      <w:r w:rsidRPr="00E10D25">
        <w:rPr>
          <w:bCs/>
          <w:i/>
          <w:color w:val="000000"/>
        </w:rPr>
        <w:t>(1) (d)</w:t>
      </w:r>
      <w:r w:rsidRPr="00E10D25">
        <w:rPr>
          <w:bCs/>
          <w:color w:val="000000"/>
        </w:rPr>
        <w:t>]</w:t>
      </w:r>
    </w:p>
    <w:p w14:paraId="62100655" w14:textId="77777777" w:rsidR="006C390F" w:rsidRPr="00E10D25" w:rsidRDefault="006C390F" w:rsidP="006C390F">
      <w:pPr>
        <w:pStyle w:val="BodyText3"/>
        <w:pBdr>
          <w:bottom w:val="single" w:sz="4" w:space="1" w:color="auto"/>
        </w:pBdr>
        <w:ind w:left="180"/>
        <w:jc w:val="center"/>
        <w:rPr>
          <w:rFonts w:ascii="Times New Roman" w:hAnsi="Times New Roman" w:cs="Times New Roman"/>
          <w:b w:val="0"/>
          <w:color w:val="000000"/>
        </w:rPr>
      </w:pPr>
    </w:p>
    <w:p w14:paraId="1BCFDD99" w14:textId="77777777" w:rsidR="006C390F" w:rsidRPr="00E10D25" w:rsidRDefault="006C390F" w:rsidP="006C390F">
      <w:pPr>
        <w:pStyle w:val="BodyText3"/>
        <w:pBdr>
          <w:bottom w:val="single" w:sz="4" w:space="1" w:color="auto"/>
        </w:pBdr>
        <w:ind w:left="180"/>
        <w:jc w:val="center"/>
        <w:rPr>
          <w:rFonts w:ascii="Times New Roman" w:hAnsi="Times New Roman" w:cs="Times New Roman"/>
          <w:b w:val="0"/>
          <w:color w:val="000000"/>
        </w:rPr>
      </w:pPr>
      <w:r w:rsidRPr="00E10D25">
        <w:rPr>
          <w:rFonts w:ascii="Times New Roman" w:hAnsi="Times New Roman" w:cs="Times New Roman"/>
          <w:b w:val="0"/>
          <w:color w:val="000000"/>
        </w:rPr>
        <w:t xml:space="preserve">Procedure for the termination of grant of authorization of petroleum </w:t>
      </w:r>
      <w:r w:rsidRPr="00E10D25">
        <w:rPr>
          <w:rFonts w:ascii="Times New Roman" w:hAnsi="Times New Roman" w:cs="Times New Roman"/>
          <w:bCs w:val="0"/>
          <w:color w:val="000000"/>
        </w:rPr>
        <w:t>and</w:t>
      </w:r>
      <w:r w:rsidRPr="00E10D25">
        <w:rPr>
          <w:rFonts w:ascii="Times New Roman" w:hAnsi="Times New Roman" w:cs="Times New Roman"/>
          <w:b w:val="0"/>
          <w:color w:val="000000"/>
        </w:rPr>
        <w:t xml:space="preserve"> petroleum products pipeline.</w:t>
      </w:r>
    </w:p>
    <w:p w14:paraId="1074ED95" w14:textId="77777777" w:rsidR="006C390F" w:rsidRPr="00E10D25" w:rsidRDefault="006C390F" w:rsidP="006C390F">
      <w:pPr>
        <w:autoSpaceDE w:val="0"/>
        <w:autoSpaceDN w:val="0"/>
        <w:adjustRightInd w:val="0"/>
        <w:jc w:val="right"/>
        <w:rPr>
          <w:bCs/>
          <w:color w:val="000000"/>
        </w:rPr>
      </w:pPr>
    </w:p>
    <w:p w14:paraId="70CB2D0A" w14:textId="77777777" w:rsidR="006C390F" w:rsidRPr="00E10D25" w:rsidRDefault="006C390F" w:rsidP="006C390F">
      <w:pPr>
        <w:ind w:left="180"/>
        <w:jc w:val="both"/>
        <w:rPr>
          <w:color w:val="000000"/>
        </w:rPr>
      </w:pPr>
      <w:r w:rsidRPr="00E10D25">
        <w:rPr>
          <w:color w:val="000000"/>
        </w:rPr>
        <w:t xml:space="preserve">The procedure for implementing the termination of the authorization of the entity to lay, build, operate or expand petroleum </w:t>
      </w:r>
      <w:r w:rsidRPr="00E10D25">
        <w:rPr>
          <w:bCs/>
          <w:color w:val="000000"/>
        </w:rPr>
        <w:t xml:space="preserve">and </w:t>
      </w:r>
      <w:r w:rsidRPr="00E10D25">
        <w:rPr>
          <w:color w:val="000000"/>
        </w:rPr>
        <w:t xml:space="preserve">petroleum products pipeline following default by the entity as per the provisions of regulation 16 of the Petroleum and Natural Gas Regulatory Board (Authorizing Entities to Lay, Build, Operate or Expand Petroleum </w:t>
      </w:r>
      <w:r w:rsidRPr="00E10D25">
        <w:rPr>
          <w:bCs/>
          <w:color w:val="000000"/>
        </w:rPr>
        <w:t>and</w:t>
      </w:r>
      <w:r w:rsidRPr="00E10D25">
        <w:rPr>
          <w:color w:val="000000"/>
        </w:rPr>
        <w:t xml:space="preserve"> Petroleum Products Pipelines) Regulations, 2010 shall be as under:</w:t>
      </w:r>
    </w:p>
    <w:p w14:paraId="3D8BD683" w14:textId="77777777" w:rsidR="006C390F" w:rsidRPr="00E10D25" w:rsidRDefault="006C390F" w:rsidP="006C390F">
      <w:pPr>
        <w:autoSpaceDE w:val="0"/>
        <w:autoSpaceDN w:val="0"/>
        <w:adjustRightInd w:val="0"/>
        <w:jc w:val="right"/>
        <w:rPr>
          <w:color w:val="000000"/>
        </w:rPr>
      </w:pPr>
    </w:p>
    <w:p w14:paraId="38B13F6D" w14:textId="77777777" w:rsidR="006C390F" w:rsidRPr="00E10D25" w:rsidRDefault="006C390F" w:rsidP="009C5DA3">
      <w:pPr>
        <w:numPr>
          <w:ilvl w:val="2"/>
          <w:numId w:val="81"/>
        </w:numPr>
        <w:ind w:left="709" w:hanging="425"/>
        <w:jc w:val="both"/>
        <w:rPr>
          <w:color w:val="000000"/>
        </w:rPr>
      </w:pPr>
      <w:r w:rsidRPr="00E10D25">
        <w:rPr>
          <w:bCs/>
          <w:color w:val="000000"/>
        </w:rPr>
        <w:t xml:space="preserve">On approval of </w:t>
      </w:r>
      <w:r w:rsidRPr="00E10D25">
        <w:rPr>
          <w:color w:val="000000"/>
        </w:rPr>
        <w:t xml:space="preserve">termination of the authorization by the </w:t>
      </w:r>
      <w:r w:rsidRPr="00E10D25">
        <w:rPr>
          <w:bCs/>
          <w:color w:val="000000"/>
        </w:rPr>
        <w:t>Board</w:t>
      </w:r>
      <w:r w:rsidRPr="00E10D25">
        <w:rPr>
          <w:color w:val="000000"/>
        </w:rPr>
        <w:t xml:space="preserve">, the entity shall be required to submit a detailed statement of the ongoing activities in the petroleum </w:t>
      </w:r>
      <w:r w:rsidRPr="00E10D25">
        <w:rPr>
          <w:bCs/>
          <w:color w:val="000000"/>
        </w:rPr>
        <w:t>and</w:t>
      </w:r>
      <w:r w:rsidRPr="00E10D25">
        <w:rPr>
          <w:color w:val="000000"/>
        </w:rPr>
        <w:t xml:space="preserve"> petroleum products pipeline, investments, liabilities and such other information as may be directed by the Board within a period of thirty days from the date of receipt of notice of termination by the entity.</w:t>
      </w:r>
    </w:p>
    <w:p w14:paraId="02DAF84A" w14:textId="77777777" w:rsidR="006C390F" w:rsidRPr="00E10D25" w:rsidRDefault="006C390F" w:rsidP="006C390F">
      <w:pPr>
        <w:autoSpaceDE w:val="0"/>
        <w:autoSpaceDN w:val="0"/>
        <w:adjustRightInd w:val="0"/>
        <w:jc w:val="both"/>
        <w:rPr>
          <w:color w:val="000000"/>
        </w:rPr>
      </w:pPr>
    </w:p>
    <w:p w14:paraId="2573F17F" w14:textId="77777777" w:rsidR="006C390F" w:rsidRPr="00E10D25" w:rsidRDefault="006C390F" w:rsidP="009C5DA3">
      <w:pPr>
        <w:numPr>
          <w:ilvl w:val="2"/>
          <w:numId w:val="81"/>
        </w:numPr>
        <w:ind w:left="709" w:hanging="425"/>
        <w:jc w:val="both"/>
        <w:rPr>
          <w:color w:val="000000"/>
        </w:rPr>
      </w:pPr>
      <w:r w:rsidRPr="00E10D25">
        <w:rPr>
          <w:color w:val="000000"/>
        </w:rPr>
        <w:t xml:space="preserve">The authorized entity shall be required to continue the operations of the petroleum </w:t>
      </w:r>
      <w:r w:rsidRPr="00E10D25">
        <w:rPr>
          <w:bCs/>
          <w:color w:val="000000"/>
        </w:rPr>
        <w:t xml:space="preserve">and </w:t>
      </w:r>
      <w:r w:rsidRPr="00E10D25">
        <w:rPr>
          <w:color w:val="000000"/>
        </w:rPr>
        <w:t xml:space="preserve">petroleum products pipeline at the same level till such time another agency or entity, as per the decision of the Board, takes over the full control of the petroleum </w:t>
      </w:r>
      <w:r w:rsidRPr="00E10D25">
        <w:rPr>
          <w:bCs/>
          <w:color w:val="000000"/>
        </w:rPr>
        <w:t xml:space="preserve">and </w:t>
      </w:r>
      <w:r w:rsidRPr="00E10D25">
        <w:rPr>
          <w:color w:val="000000"/>
        </w:rPr>
        <w:t xml:space="preserve">petroleum products pipeline. The Board reserves the right to appoint any other entity or agency to manage and operate the petroleum </w:t>
      </w:r>
      <w:r w:rsidRPr="00E10D25">
        <w:rPr>
          <w:bCs/>
          <w:color w:val="000000"/>
        </w:rPr>
        <w:t>and</w:t>
      </w:r>
      <w:r w:rsidRPr="00E10D25">
        <w:rPr>
          <w:color w:val="000000"/>
        </w:rPr>
        <w:t xml:space="preserve"> petroleum products pipeline till such period of time and on such terms and conditions as it may deem fit.</w:t>
      </w:r>
    </w:p>
    <w:p w14:paraId="6C045AF8" w14:textId="77777777" w:rsidR="006C390F" w:rsidRPr="00E10D25" w:rsidRDefault="006C390F" w:rsidP="006C390F">
      <w:pPr>
        <w:autoSpaceDE w:val="0"/>
        <w:autoSpaceDN w:val="0"/>
        <w:adjustRightInd w:val="0"/>
        <w:jc w:val="right"/>
        <w:rPr>
          <w:color w:val="000000"/>
        </w:rPr>
      </w:pPr>
    </w:p>
    <w:p w14:paraId="7E22D806" w14:textId="77777777" w:rsidR="006C390F" w:rsidRPr="00E10D25" w:rsidRDefault="006C390F" w:rsidP="009C5DA3">
      <w:pPr>
        <w:numPr>
          <w:ilvl w:val="2"/>
          <w:numId w:val="81"/>
        </w:numPr>
        <w:ind w:left="709" w:hanging="425"/>
        <w:jc w:val="both"/>
        <w:rPr>
          <w:color w:val="000000"/>
        </w:rPr>
      </w:pPr>
      <w:r w:rsidRPr="00E10D25">
        <w:rPr>
          <w:color w:val="000000"/>
        </w:rPr>
        <w:t xml:space="preserve">The Board may, in any manner as it deems fit including through an issue of an advertisement, invite expression of interest or bids from entities interested in taking over the management and operation of the petroleum </w:t>
      </w:r>
      <w:r w:rsidRPr="00E10D25">
        <w:rPr>
          <w:bCs/>
          <w:color w:val="000000"/>
        </w:rPr>
        <w:t xml:space="preserve">and </w:t>
      </w:r>
      <w:r w:rsidRPr="00E10D25">
        <w:rPr>
          <w:color w:val="000000"/>
        </w:rPr>
        <w:t>petroleum products pipeline.</w:t>
      </w:r>
    </w:p>
    <w:p w14:paraId="19C648CE" w14:textId="77777777" w:rsidR="006C390F" w:rsidRPr="00E10D25" w:rsidRDefault="006C390F" w:rsidP="006C390F">
      <w:pPr>
        <w:ind w:left="709"/>
        <w:jc w:val="both"/>
        <w:rPr>
          <w:color w:val="000000"/>
        </w:rPr>
      </w:pPr>
      <w:r w:rsidRPr="00E10D25">
        <w:rPr>
          <w:color w:val="000000"/>
        </w:rPr>
        <w:t xml:space="preserve"> </w:t>
      </w:r>
    </w:p>
    <w:p w14:paraId="66E3CC98" w14:textId="77777777" w:rsidR="006C390F" w:rsidRPr="00E10D25" w:rsidRDefault="006C390F" w:rsidP="009C5DA3">
      <w:pPr>
        <w:numPr>
          <w:ilvl w:val="2"/>
          <w:numId w:val="81"/>
        </w:numPr>
        <w:ind w:left="709" w:hanging="425"/>
        <w:jc w:val="both"/>
        <w:rPr>
          <w:color w:val="000000"/>
        </w:rPr>
      </w:pPr>
      <w:r w:rsidRPr="00E10D25">
        <w:rPr>
          <w:color w:val="000000"/>
        </w:rPr>
        <w:t xml:space="preserve">On receipt of expression of interest or bids, as the case may be, the Board may take an appropriate view on the procedure for evaluation and subsequent grant of authorization and an entity shall be selected to take over the operations of the petroleum </w:t>
      </w:r>
      <w:r w:rsidRPr="00E10D25">
        <w:rPr>
          <w:bCs/>
          <w:color w:val="000000"/>
        </w:rPr>
        <w:t xml:space="preserve">and </w:t>
      </w:r>
      <w:r w:rsidRPr="00E10D25">
        <w:rPr>
          <w:color w:val="000000"/>
        </w:rPr>
        <w:t>petroleum products pipeline from the defaulting entity.</w:t>
      </w:r>
    </w:p>
    <w:p w14:paraId="4C2CC12E" w14:textId="77777777" w:rsidR="006C390F" w:rsidRPr="00E10D25" w:rsidRDefault="006C390F" w:rsidP="006C390F">
      <w:pPr>
        <w:autoSpaceDE w:val="0"/>
        <w:autoSpaceDN w:val="0"/>
        <w:adjustRightInd w:val="0"/>
        <w:jc w:val="right"/>
        <w:rPr>
          <w:color w:val="000000"/>
        </w:rPr>
      </w:pPr>
    </w:p>
    <w:p w14:paraId="6BFBD301" w14:textId="77777777" w:rsidR="006C390F" w:rsidRPr="00E10D25" w:rsidRDefault="006C390F" w:rsidP="009C5DA3">
      <w:pPr>
        <w:numPr>
          <w:ilvl w:val="2"/>
          <w:numId w:val="81"/>
        </w:numPr>
        <w:ind w:left="709" w:hanging="425"/>
        <w:jc w:val="both"/>
        <w:rPr>
          <w:color w:val="000000"/>
        </w:rPr>
      </w:pPr>
      <w:r w:rsidRPr="00E10D25">
        <w:rPr>
          <w:color w:val="000000"/>
        </w:rPr>
        <w:t>The defaulting entity shall have to provide an undertaking to indemnify the newly authorized entity for any liability which may arise later as a result of its past actions.</w:t>
      </w:r>
    </w:p>
    <w:p w14:paraId="36DAD0A3" w14:textId="77777777" w:rsidR="006C390F" w:rsidRPr="00E10D25" w:rsidRDefault="006C390F" w:rsidP="006C390F">
      <w:pPr>
        <w:autoSpaceDE w:val="0"/>
        <w:autoSpaceDN w:val="0"/>
        <w:adjustRightInd w:val="0"/>
        <w:spacing w:line="360" w:lineRule="auto"/>
        <w:jc w:val="center"/>
        <w:rPr>
          <w:b/>
          <w:color w:val="000000"/>
        </w:rPr>
      </w:pPr>
      <w:r w:rsidRPr="00E10D25">
        <w:rPr>
          <w:color w:val="000000"/>
        </w:rPr>
        <w:br w:type="page"/>
      </w:r>
      <w:r w:rsidRPr="00E10D25">
        <w:rPr>
          <w:b/>
          <w:color w:val="000000"/>
        </w:rPr>
        <w:lastRenderedPageBreak/>
        <w:t>Schedule H</w:t>
      </w:r>
    </w:p>
    <w:p w14:paraId="0382E00D" w14:textId="77777777" w:rsidR="006C390F" w:rsidRPr="00E10D25" w:rsidRDefault="006C390F" w:rsidP="006C390F">
      <w:pPr>
        <w:autoSpaceDE w:val="0"/>
        <w:autoSpaceDN w:val="0"/>
        <w:adjustRightInd w:val="0"/>
        <w:spacing w:line="360" w:lineRule="auto"/>
        <w:jc w:val="center"/>
        <w:rPr>
          <w:bCs/>
          <w:color w:val="000000"/>
          <w:u w:val="single"/>
        </w:rPr>
      </w:pPr>
      <w:r w:rsidRPr="00E10D25">
        <w:rPr>
          <w:color w:val="000000"/>
        </w:rPr>
        <w:t>[see regulation 17 (1)]</w:t>
      </w:r>
    </w:p>
    <w:p w14:paraId="4ED9F63D" w14:textId="77777777" w:rsidR="006C390F" w:rsidRPr="00E10D25" w:rsidRDefault="006C390F" w:rsidP="006C390F">
      <w:pPr>
        <w:pStyle w:val="BodyTextIndent3"/>
        <w:ind w:left="709" w:hanging="425"/>
        <w:rPr>
          <w:rFonts w:ascii="Times New Roman" w:hAnsi="Times New Roman" w:cs="Times New Roman"/>
          <w:bCs/>
          <w:color w:val="000000"/>
        </w:rPr>
      </w:pPr>
    </w:p>
    <w:p w14:paraId="1AC85FC0" w14:textId="77777777" w:rsidR="006C390F" w:rsidRPr="00E10D25" w:rsidRDefault="006C390F" w:rsidP="006C390F">
      <w:pPr>
        <w:pStyle w:val="BodyTextIndent3"/>
        <w:pBdr>
          <w:bottom w:val="single" w:sz="4" w:space="1" w:color="auto"/>
        </w:pBdr>
        <w:ind w:left="0"/>
        <w:rPr>
          <w:rFonts w:ascii="Times New Roman" w:hAnsi="Times New Roman" w:cs="Times New Roman"/>
          <w:color w:val="000000"/>
        </w:rPr>
      </w:pPr>
      <w:r w:rsidRPr="00E10D25">
        <w:rPr>
          <w:rFonts w:ascii="Times New Roman" w:hAnsi="Times New Roman" w:cs="Times New Roman"/>
          <w:bCs/>
          <w:color w:val="000000"/>
        </w:rPr>
        <w:t>Information to be provided for petroleum and petroleum products pipeline authorized by Central Government before the appointed day.</w:t>
      </w:r>
    </w:p>
    <w:p w14:paraId="140DF735" w14:textId="77777777" w:rsidR="006C390F" w:rsidRPr="00E10D25" w:rsidRDefault="006C390F" w:rsidP="006C390F">
      <w:pPr>
        <w:jc w:val="both"/>
        <w:rPr>
          <w:color w:val="000000"/>
        </w:rPr>
      </w:pPr>
    </w:p>
    <w:p w14:paraId="76D17767" w14:textId="77777777" w:rsidR="006C390F" w:rsidRPr="00E10D25" w:rsidRDefault="006C390F" w:rsidP="006C390F">
      <w:pPr>
        <w:jc w:val="both"/>
        <w:rPr>
          <w:color w:val="000000"/>
        </w:rPr>
      </w:pPr>
      <w:r w:rsidRPr="00E10D25">
        <w:rPr>
          <w:color w:val="000000"/>
        </w:rPr>
        <w:t>To</w:t>
      </w:r>
    </w:p>
    <w:p w14:paraId="5CDEB1BD" w14:textId="77777777" w:rsidR="006C390F" w:rsidRPr="00E10D25" w:rsidRDefault="006C390F" w:rsidP="006C390F">
      <w:pPr>
        <w:jc w:val="both"/>
        <w:rPr>
          <w:bCs/>
          <w:color w:val="000000"/>
        </w:rPr>
      </w:pPr>
      <w:r w:rsidRPr="00E10D25">
        <w:rPr>
          <w:bCs/>
          <w:color w:val="000000"/>
        </w:rPr>
        <w:t>Secretary,</w:t>
      </w:r>
    </w:p>
    <w:p w14:paraId="66557B4C" w14:textId="77777777" w:rsidR="006C390F" w:rsidRPr="00E10D25" w:rsidRDefault="006C390F" w:rsidP="006C390F">
      <w:pPr>
        <w:jc w:val="both"/>
        <w:rPr>
          <w:bCs/>
          <w:color w:val="000000"/>
        </w:rPr>
      </w:pPr>
      <w:r w:rsidRPr="00E10D25">
        <w:rPr>
          <w:bCs/>
          <w:color w:val="000000"/>
        </w:rPr>
        <w:t>Petroleum and Natural Gas Regulatory Board,</w:t>
      </w:r>
    </w:p>
    <w:p w14:paraId="7867F211" w14:textId="77777777" w:rsidR="006C390F" w:rsidRPr="00E10D25" w:rsidRDefault="006C390F" w:rsidP="006C390F">
      <w:pPr>
        <w:jc w:val="both"/>
        <w:rPr>
          <w:color w:val="000000"/>
        </w:rPr>
      </w:pPr>
      <w:r w:rsidRPr="00E10D25">
        <w:rPr>
          <w:color w:val="000000"/>
        </w:rPr>
        <w:t>1</w:t>
      </w:r>
      <w:r w:rsidRPr="00E10D25">
        <w:rPr>
          <w:color w:val="000000"/>
          <w:vertAlign w:val="superscript"/>
        </w:rPr>
        <w:t>st</w:t>
      </w:r>
      <w:r w:rsidRPr="00E10D25">
        <w:rPr>
          <w:color w:val="000000"/>
        </w:rPr>
        <w:t xml:space="preserve"> Floor, World Trade Centre</w:t>
      </w:r>
    </w:p>
    <w:p w14:paraId="46BE5FC0" w14:textId="77777777" w:rsidR="006C390F" w:rsidRPr="00E10D25" w:rsidRDefault="006C390F" w:rsidP="006C390F">
      <w:pPr>
        <w:jc w:val="both"/>
        <w:rPr>
          <w:color w:val="000000"/>
        </w:rPr>
      </w:pPr>
      <w:r w:rsidRPr="00E10D25">
        <w:rPr>
          <w:color w:val="000000"/>
        </w:rPr>
        <w:t>Babar Road,</w:t>
      </w:r>
    </w:p>
    <w:p w14:paraId="106C200B" w14:textId="77777777" w:rsidR="006C390F" w:rsidRPr="00E10D25" w:rsidRDefault="006C390F" w:rsidP="006C390F">
      <w:pPr>
        <w:jc w:val="both"/>
        <w:rPr>
          <w:color w:val="000000"/>
        </w:rPr>
      </w:pPr>
      <w:r w:rsidRPr="00E10D25">
        <w:rPr>
          <w:color w:val="000000"/>
        </w:rPr>
        <w:t xml:space="preserve">New Delhi – 110 001. </w:t>
      </w:r>
    </w:p>
    <w:p w14:paraId="1F1610ED" w14:textId="77777777" w:rsidR="006C390F" w:rsidRPr="00E10D25" w:rsidRDefault="006C390F" w:rsidP="006C390F">
      <w:pPr>
        <w:jc w:val="both"/>
        <w:rPr>
          <w:color w:val="000000"/>
        </w:rPr>
      </w:pPr>
    </w:p>
    <w:p w14:paraId="2C942027" w14:textId="77777777" w:rsidR="006C390F" w:rsidRPr="00E10D25" w:rsidRDefault="006C390F" w:rsidP="006C390F">
      <w:pPr>
        <w:pStyle w:val="BodyText"/>
        <w:pBdr>
          <w:bottom w:val="single" w:sz="4" w:space="1" w:color="auto"/>
        </w:pBdr>
        <w:ind w:left="709" w:hanging="709"/>
        <w:rPr>
          <w:rFonts w:ascii="Times New Roman" w:hAnsi="Times New Roman" w:cs="Times New Roman"/>
          <w:b w:val="0"/>
          <w:bCs w:val="0"/>
          <w:color w:val="000000"/>
        </w:rPr>
      </w:pPr>
      <w:r w:rsidRPr="00E10D25">
        <w:rPr>
          <w:rFonts w:ascii="Times New Roman" w:hAnsi="Times New Roman" w:cs="Times New Roman"/>
          <w:b w:val="0"/>
          <w:color w:val="000000"/>
        </w:rPr>
        <w:t xml:space="preserve">Sub: </w:t>
      </w:r>
      <w:r w:rsidRPr="00E10D25">
        <w:rPr>
          <w:rFonts w:ascii="Times New Roman" w:hAnsi="Times New Roman" w:cs="Times New Roman"/>
          <w:b w:val="0"/>
          <w:color w:val="000000"/>
        </w:rPr>
        <w:tab/>
        <w:t xml:space="preserve">Information in respect of petroleum </w:t>
      </w:r>
      <w:r w:rsidRPr="00E10D25">
        <w:rPr>
          <w:rFonts w:ascii="Times New Roman" w:hAnsi="Times New Roman" w:cs="Times New Roman"/>
          <w:b w:val="0"/>
          <w:bCs w:val="0"/>
          <w:color w:val="000000"/>
        </w:rPr>
        <w:t xml:space="preserve">and </w:t>
      </w:r>
      <w:r w:rsidRPr="00E10D25">
        <w:rPr>
          <w:rFonts w:ascii="Times New Roman" w:hAnsi="Times New Roman" w:cs="Times New Roman"/>
          <w:b w:val="0"/>
          <w:color w:val="000000"/>
        </w:rPr>
        <w:t>petroleum products pipeline</w:t>
      </w:r>
      <w:r w:rsidRPr="00E10D25">
        <w:rPr>
          <w:rFonts w:ascii="Times New Roman" w:hAnsi="Times New Roman" w:cs="Times New Roman"/>
          <w:b w:val="0"/>
          <w:bCs w:val="0"/>
          <w:color w:val="000000"/>
        </w:rPr>
        <w:t xml:space="preserve"> &lt; Name&gt; from &lt;originating point&gt; to &lt;last delivery point&gt;</w:t>
      </w:r>
    </w:p>
    <w:p w14:paraId="49A239A8" w14:textId="77777777" w:rsidR="006C390F" w:rsidRPr="00E10D25" w:rsidRDefault="006C390F" w:rsidP="006C390F">
      <w:pPr>
        <w:pStyle w:val="BodyText"/>
        <w:ind w:left="709" w:hanging="709"/>
        <w:rPr>
          <w:rFonts w:ascii="Times New Roman" w:hAnsi="Times New Roman" w:cs="Times New Roman"/>
          <w:b w:val="0"/>
          <w:color w:val="000000"/>
        </w:rPr>
      </w:pPr>
    </w:p>
    <w:p w14:paraId="6F8AB26D" w14:textId="77777777" w:rsidR="006C390F" w:rsidRPr="00E10D25" w:rsidRDefault="006C390F" w:rsidP="006C390F">
      <w:pPr>
        <w:spacing w:line="360" w:lineRule="auto"/>
        <w:jc w:val="center"/>
        <w:rPr>
          <w:color w:val="000000"/>
        </w:rPr>
      </w:pPr>
      <w:r w:rsidRPr="00E10D25">
        <w:rPr>
          <w:color w:val="000000"/>
        </w:rPr>
        <w:t>(Attach separate sheets for providing information wherever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54"/>
        <w:gridCol w:w="2186"/>
      </w:tblGrid>
      <w:tr w:rsidR="006C390F" w:rsidRPr="00E10D25" w14:paraId="162E93BE" w14:textId="77777777" w:rsidTr="006C390F">
        <w:tc>
          <w:tcPr>
            <w:tcW w:w="8849" w:type="dxa"/>
            <w:gridSpan w:val="3"/>
            <w:tcBorders>
              <w:top w:val="single" w:sz="4" w:space="0" w:color="auto"/>
              <w:left w:val="single" w:sz="4" w:space="0" w:color="auto"/>
              <w:bottom w:val="single" w:sz="4" w:space="0" w:color="auto"/>
              <w:right w:val="single" w:sz="4" w:space="0" w:color="auto"/>
            </w:tcBorders>
            <w:hideMark/>
          </w:tcPr>
          <w:p w14:paraId="36EBFBFB" w14:textId="77777777" w:rsidR="006C390F" w:rsidRPr="00E10D25" w:rsidRDefault="006C390F">
            <w:pPr>
              <w:spacing w:line="256" w:lineRule="auto"/>
              <w:ind w:left="1026" w:hanging="1026"/>
              <w:jc w:val="both"/>
              <w:rPr>
                <w:color w:val="000000"/>
              </w:rPr>
            </w:pPr>
            <w:r w:rsidRPr="00E10D25">
              <w:rPr>
                <w:color w:val="000000"/>
              </w:rPr>
              <w:t xml:space="preserve">Part-I –  General, technical and  financial details of the entity and the petroleum </w:t>
            </w:r>
            <w:r w:rsidRPr="00E10D25">
              <w:rPr>
                <w:bCs/>
                <w:color w:val="000000"/>
              </w:rPr>
              <w:t>and</w:t>
            </w:r>
            <w:r w:rsidRPr="00E10D25">
              <w:rPr>
                <w:color w:val="000000"/>
              </w:rPr>
              <w:t xml:space="preserve"> petroleum products pipeline project</w:t>
            </w:r>
          </w:p>
        </w:tc>
      </w:tr>
      <w:tr w:rsidR="006C390F" w:rsidRPr="00E10D25" w14:paraId="03A8FD91"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3E6A569" w14:textId="77777777" w:rsidR="006C390F" w:rsidRPr="00E10D25" w:rsidRDefault="006C390F">
            <w:pPr>
              <w:spacing w:line="256" w:lineRule="auto"/>
              <w:jc w:val="center"/>
              <w:rPr>
                <w:bCs/>
                <w:color w:val="000000"/>
              </w:rPr>
            </w:pPr>
            <w:r w:rsidRPr="00E10D25">
              <w:rPr>
                <w:bCs/>
                <w:color w:val="000000"/>
              </w:rPr>
              <w:t>1</w:t>
            </w:r>
          </w:p>
        </w:tc>
        <w:tc>
          <w:tcPr>
            <w:tcW w:w="5954" w:type="dxa"/>
            <w:tcBorders>
              <w:top w:val="single" w:sz="4" w:space="0" w:color="auto"/>
              <w:left w:val="single" w:sz="4" w:space="0" w:color="auto"/>
              <w:bottom w:val="single" w:sz="4" w:space="0" w:color="auto"/>
              <w:right w:val="single" w:sz="4" w:space="0" w:color="auto"/>
            </w:tcBorders>
            <w:hideMark/>
          </w:tcPr>
          <w:p w14:paraId="12646844"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Details of the entity</w:t>
            </w:r>
          </w:p>
        </w:tc>
        <w:tc>
          <w:tcPr>
            <w:tcW w:w="2186" w:type="dxa"/>
            <w:tcBorders>
              <w:top w:val="single" w:sz="4" w:space="0" w:color="auto"/>
              <w:left w:val="single" w:sz="4" w:space="0" w:color="auto"/>
              <w:bottom w:val="single" w:sz="4" w:space="0" w:color="auto"/>
              <w:right w:val="single" w:sz="4" w:space="0" w:color="auto"/>
            </w:tcBorders>
          </w:tcPr>
          <w:p w14:paraId="3100B83E" w14:textId="77777777" w:rsidR="006C390F" w:rsidRPr="00E10D25" w:rsidRDefault="006C390F">
            <w:pPr>
              <w:spacing w:line="256" w:lineRule="auto"/>
              <w:jc w:val="both"/>
              <w:rPr>
                <w:bCs/>
                <w:color w:val="000000"/>
              </w:rPr>
            </w:pPr>
          </w:p>
        </w:tc>
      </w:tr>
      <w:tr w:rsidR="006C390F" w:rsidRPr="00E10D25" w14:paraId="77013786"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5144B64"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769CF924" w14:textId="77777777" w:rsidR="006C390F" w:rsidRPr="00E10D25" w:rsidRDefault="006C390F">
            <w:pPr>
              <w:spacing w:line="256" w:lineRule="auto"/>
              <w:jc w:val="both"/>
              <w:rPr>
                <w:bCs/>
                <w:color w:val="000000"/>
              </w:rPr>
            </w:pPr>
            <w:r w:rsidRPr="00E10D25">
              <w:rPr>
                <w:bCs/>
                <w:color w:val="000000"/>
              </w:rPr>
              <w:t>Name of the entity</w:t>
            </w:r>
          </w:p>
        </w:tc>
        <w:tc>
          <w:tcPr>
            <w:tcW w:w="2186" w:type="dxa"/>
            <w:tcBorders>
              <w:top w:val="single" w:sz="4" w:space="0" w:color="auto"/>
              <w:left w:val="single" w:sz="4" w:space="0" w:color="auto"/>
              <w:bottom w:val="single" w:sz="4" w:space="0" w:color="auto"/>
              <w:right w:val="single" w:sz="4" w:space="0" w:color="auto"/>
            </w:tcBorders>
          </w:tcPr>
          <w:p w14:paraId="7F0ED4A8" w14:textId="77777777" w:rsidR="006C390F" w:rsidRPr="00E10D25" w:rsidRDefault="006C390F">
            <w:pPr>
              <w:spacing w:line="256" w:lineRule="auto"/>
              <w:jc w:val="both"/>
              <w:rPr>
                <w:bCs/>
                <w:color w:val="000000"/>
              </w:rPr>
            </w:pPr>
          </w:p>
        </w:tc>
      </w:tr>
      <w:tr w:rsidR="006C390F" w:rsidRPr="00E10D25" w14:paraId="46F609C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4BC11AF"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3DFF1FBF" w14:textId="77777777" w:rsidR="006C390F" w:rsidRPr="00E10D25" w:rsidRDefault="006C390F">
            <w:pPr>
              <w:spacing w:line="256" w:lineRule="auto"/>
              <w:jc w:val="both"/>
              <w:rPr>
                <w:bCs/>
                <w:color w:val="000000"/>
              </w:rPr>
            </w:pPr>
            <w:r w:rsidRPr="00E10D25">
              <w:rPr>
                <w:bCs/>
                <w:color w:val="000000"/>
              </w:rPr>
              <w:t>Type of firm – Public limited company / Private limited company / Partnership firm / Proprietorship firm / Others (please specify) (attach copy of articles of association / partnership deed, etc.)</w:t>
            </w:r>
          </w:p>
        </w:tc>
        <w:tc>
          <w:tcPr>
            <w:tcW w:w="2186" w:type="dxa"/>
            <w:tcBorders>
              <w:top w:val="single" w:sz="4" w:space="0" w:color="auto"/>
              <w:left w:val="single" w:sz="4" w:space="0" w:color="auto"/>
              <w:bottom w:val="single" w:sz="4" w:space="0" w:color="auto"/>
              <w:right w:val="single" w:sz="4" w:space="0" w:color="auto"/>
            </w:tcBorders>
          </w:tcPr>
          <w:p w14:paraId="7F71AC90" w14:textId="77777777" w:rsidR="006C390F" w:rsidRPr="00E10D25" w:rsidRDefault="006C390F">
            <w:pPr>
              <w:spacing w:line="256" w:lineRule="auto"/>
              <w:jc w:val="both"/>
              <w:rPr>
                <w:bCs/>
                <w:color w:val="000000"/>
              </w:rPr>
            </w:pPr>
          </w:p>
        </w:tc>
      </w:tr>
      <w:tr w:rsidR="006C390F" w:rsidRPr="00E10D25" w14:paraId="711D7F7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7E1B556"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58F69E39" w14:textId="77777777" w:rsidR="006C390F" w:rsidRPr="00E10D25" w:rsidRDefault="006C390F">
            <w:pPr>
              <w:spacing w:line="256" w:lineRule="auto"/>
              <w:jc w:val="both"/>
              <w:rPr>
                <w:bCs/>
                <w:color w:val="000000"/>
              </w:rPr>
            </w:pPr>
            <w:r w:rsidRPr="00E10D25">
              <w:rPr>
                <w:bCs/>
                <w:color w:val="000000"/>
              </w:rPr>
              <w:t>Date of incorporation and date of commencement of business</w:t>
            </w:r>
          </w:p>
        </w:tc>
        <w:tc>
          <w:tcPr>
            <w:tcW w:w="2186" w:type="dxa"/>
            <w:tcBorders>
              <w:top w:val="single" w:sz="4" w:space="0" w:color="auto"/>
              <w:left w:val="single" w:sz="4" w:space="0" w:color="auto"/>
              <w:bottom w:val="single" w:sz="4" w:space="0" w:color="auto"/>
              <w:right w:val="single" w:sz="4" w:space="0" w:color="auto"/>
            </w:tcBorders>
          </w:tcPr>
          <w:p w14:paraId="0820E5D3" w14:textId="77777777" w:rsidR="006C390F" w:rsidRPr="00E10D25" w:rsidRDefault="006C390F">
            <w:pPr>
              <w:spacing w:line="256" w:lineRule="auto"/>
              <w:jc w:val="both"/>
              <w:rPr>
                <w:bCs/>
                <w:color w:val="000000"/>
              </w:rPr>
            </w:pPr>
          </w:p>
        </w:tc>
      </w:tr>
      <w:tr w:rsidR="006C390F" w:rsidRPr="00E10D25" w14:paraId="0F4BD47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3AF8100" w14:textId="77777777" w:rsidR="006C390F" w:rsidRPr="00E10D25" w:rsidRDefault="006C390F">
            <w:pPr>
              <w:spacing w:line="256" w:lineRule="auto"/>
              <w:jc w:val="center"/>
              <w:rPr>
                <w:bCs/>
                <w:color w:val="000000"/>
              </w:rPr>
            </w:pPr>
            <w:r w:rsidRPr="00E10D25">
              <w:rPr>
                <w:bCs/>
                <w:color w:val="000000"/>
              </w:rPr>
              <w:t>D</w:t>
            </w:r>
          </w:p>
        </w:tc>
        <w:tc>
          <w:tcPr>
            <w:tcW w:w="5954" w:type="dxa"/>
            <w:tcBorders>
              <w:top w:val="single" w:sz="4" w:space="0" w:color="auto"/>
              <w:left w:val="single" w:sz="4" w:space="0" w:color="auto"/>
              <w:bottom w:val="single" w:sz="4" w:space="0" w:color="auto"/>
              <w:right w:val="single" w:sz="4" w:space="0" w:color="auto"/>
            </w:tcBorders>
            <w:hideMark/>
          </w:tcPr>
          <w:p w14:paraId="4EF49A37" w14:textId="77777777" w:rsidR="006C390F" w:rsidRPr="00E10D25" w:rsidRDefault="006C390F">
            <w:pPr>
              <w:spacing w:line="256" w:lineRule="auto"/>
              <w:jc w:val="both"/>
              <w:rPr>
                <w:bCs/>
                <w:color w:val="000000"/>
              </w:rPr>
            </w:pPr>
            <w:r w:rsidRPr="00E10D25">
              <w:rPr>
                <w:bCs/>
                <w:color w:val="000000"/>
              </w:rPr>
              <w:t>Address of registered office</w:t>
            </w:r>
          </w:p>
        </w:tc>
        <w:tc>
          <w:tcPr>
            <w:tcW w:w="2186" w:type="dxa"/>
            <w:tcBorders>
              <w:top w:val="single" w:sz="4" w:space="0" w:color="auto"/>
              <w:left w:val="single" w:sz="4" w:space="0" w:color="auto"/>
              <w:bottom w:val="single" w:sz="4" w:space="0" w:color="auto"/>
              <w:right w:val="single" w:sz="4" w:space="0" w:color="auto"/>
            </w:tcBorders>
          </w:tcPr>
          <w:p w14:paraId="18CD192F" w14:textId="77777777" w:rsidR="006C390F" w:rsidRPr="00E10D25" w:rsidRDefault="006C390F">
            <w:pPr>
              <w:spacing w:line="256" w:lineRule="auto"/>
              <w:jc w:val="both"/>
              <w:rPr>
                <w:bCs/>
                <w:color w:val="000000"/>
              </w:rPr>
            </w:pPr>
          </w:p>
        </w:tc>
      </w:tr>
      <w:tr w:rsidR="006C390F" w:rsidRPr="00E10D25" w14:paraId="5F06B81C"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B221857"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160CB646" w14:textId="77777777" w:rsidR="006C390F" w:rsidRPr="00E10D25" w:rsidRDefault="006C390F">
            <w:pPr>
              <w:spacing w:line="256" w:lineRule="auto"/>
              <w:jc w:val="both"/>
              <w:rPr>
                <w:bCs/>
                <w:color w:val="000000"/>
              </w:rPr>
            </w:pPr>
            <w:r w:rsidRPr="00E10D25">
              <w:rPr>
                <w:bCs/>
                <w:color w:val="000000"/>
              </w:rPr>
              <w:t>Name, addresses, telephone numbers, e-mails of all directors / partners / proprietor (please provide full details with STD code and pin code)</w:t>
            </w:r>
          </w:p>
        </w:tc>
        <w:tc>
          <w:tcPr>
            <w:tcW w:w="2186" w:type="dxa"/>
            <w:tcBorders>
              <w:top w:val="single" w:sz="4" w:space="0" w:color="auto"/>
              <w:left w:val="single" w:sz="4" w:space="0" w:color="auto"/>
              <w:bottom w:val="single" w:sz="4" w:space="0" w:color="auto"/>
              <w:right w:val="single" w:sz="4" w:space="0" w:color="auto"/>
            </w:tcBorders>
          </w:tcPr>
          <w:p w14:paraId="00B947DE" w14:textId="77777777" w:rsidR="006C390F" w:rsidRPr="00E10D25" w:rsidRDefault="006C390F">
            <w:pPr>
              <w:spacing w:line="256" w:lineRule="auto"/>
              <w:jc w:val="both"/>
              <w:rPr>
                <w:bCs/>
                <w:color w:val="000000"/>
              </w:rPr>
            </w:pPr>
          </w:p>
        </w:tc>
      </w:tr>
      <w:tr w:rsidR="006C390F" w:rsidRPr="00E10D25" w14:paraId="7B1519D9"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FD1E750"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hideMark/>
          </w:tcPr>
          <w:p w14:paraId="52A39E89" w14:textId="77777777" w:rsidR="006C390F" w:rsidRPr="00E10D25" w:rsidRDefault="006C390F">
            <w:pPr>
              <w:spacing w:line="256" w:lineRule="auto"/>
              <w:jc w:val="both"/>
              <w:rPr>
                <w:bCs/>
                <w:color w:val="000000"/>
              </w:rPr>
            </w:pPr>
            <w:r w:rsidRPr="00E10D25">
              <w:rPr>
                <w:bCs/>
                <w:color w:val="000000"/>
              </w:rPr>
              <w:t>Particulars of the authorization granted by the Central Government for laying, building, operating or expanding the petroleum and petroleum products pipeline before the appointed day. Details of NOCs’, clearances, etc. considered relevant by the entity to be provided. (Copies of the authorization and other documents to be enclosed).</w:t>
            </w:r>
          </w:p>
        </w:tc>
        <w:tc>
          <w:tcPr>
            <w:tcW w:w="2186" w:type="dxa"/>
            <w:tcBorders>
              <w:top w:val="single" w:sz="4" w:space="0" w:color="auto"/>
              <w:left w:val="single" w:sz="4" w:space="0" w:color="auto"/>
              <w:bottom w:val="single" w:sz="4" w:space="0" w:color="auto"/>
              <w:right w:val="single" w:sz="4" w:space="0" w:color="auto"/>
            </w:tcBorders>
          </w:tcPr>
          <w:p w14:paraId="6A05C9A1" w14:textId="77777777" w:rsidR="006C390F" w:rsidRPr="00E10D25" w:rsidRDefault="006C390F">
            <w:pPr>
              <w:spacing w:line="256" w:lineRule="auto"/>
              <w:jc w:val="both"/>
              <w:rPr>
                <w:bCs/>
                <w:color w:val="000000"/>
              </w:rPr>
            </w:pPr>
          </w:p>
        </w:tc>
      </w:tr>
      <w:tr w:rsidR="006C390F" w:rsidRPr="00E10D25" w14:paraId="1ADC7720"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738D9D67" w14:textId="77777777" w:rsidR="006C390F" w:rsidRPr="00E10D25" w:rsidRDefault="006C390F">
            <w:pPr>
              <w:spacing w:line="256" w:lineRule="auto"/>
              <w:jc w:val="center"/>
              <w:rPr>
                <w:bCs/>
                <w:color w:val="000000"/>
              </w:rPr>
            </w:pPr>
          </w:p>
        </w:tc>
      </w:tr>
      <w:tr w:rsidR="006C390F" w:rsidRPr="00E10D25" w14:paraId="0CF63E5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6D2C019" w14:textId="77777777" w:rsidR="006C390F" w:rsidRPr="00E10D25" w:rsidRDefault="006C390F">
            <w:pPr>
              <w:spacing w:line="256" w:lineRule="auto"/>
              <w:jc w:val="center"/>
              <w:rPr>
                <w:bCs/>
                <w:color w:val="000000"/>
              </w:rPr>
            </w:pPr>
            <w:r w:rsidRPr="00E10D25">
              <w:rPr>
                <w:bCs/>
                <w:color w:val="000000"/>
              </w:rPr>
              <w:t>2</w:t>
            </w:r>
          </w:p>
        </w:tc>
        <w:tc>
          <w:tcPr>
            <w:tcW w:w="5954" w:type="dxa"/>
            <w:tcBorders>
              <w:top w:val="single" w:sz="4" w:space="0" w:color="auto"/>
              <w:left w:val="single" w:sz="4" w:space="0" w:color="auto"/>
              <w:bottom w:val="single" w:sz="4" w:space="0" w:color="auto"/>
              <w:right w:val="single" w:sz="4" w:space="0" w:color="auto"/>
            </w:tcBorders>
            <w:hideMark/>
          </w:tcPr>
          <w:p w14:paraId="2E203EC6" w14:textId="77777777" w:rsidR="006C390F" w:rsidRPr="00E10D25" w:rsidRDefault="006C390F">
            <w:pPr>
              <w:spacing w:line="256" w:lineRule="auto"/>
              <w:jc w:val="both"/>
              <w:rPr>
                <w:bCs/>
                <w:color w:val="000000"/>
              </w:rPr>
            </w:pPr>
            <w:r w:rsidRPr="00E10D25">
              <w:rPr>
                <w:bCs/>
                <w:color w:val="000000"/>
              </w:rPr>
              <w:t>Financial details</w:t>
            </w:r>
          </w:p>
        </w:tc>
        <w:tc>
          <w:tcPr>
            <w:tcW w:w="2186" w:type="dxa"/>
            <w:tcBorders>
              <w:top w:val="single" w:sz="4" w:space="0" w:color="auto"/>
              <w:left w:val="single" w:sz="4" w:space="0" w:color="auto"/>
              <w:bottom w:val="single" w:sz="4" w:space="0" w:color="auto"/>
              <w:right w:val="single" w:sz="4" w:space="0" w:color="auto"/>
            </w:tcBorders>
          </w:tcPr>
          <w:p w14:paraId="2614F48B" w14:textId="77777777" w:rsidR="006C390F" w:rsidRPr="00E10D25" w:rsidRDefault="006C390F">
            <w:pPr>
              <w:spacing w:line="256" w:lineRule="auto"/>
              <w:jc w:val="both"/>
              <w:rPr>
                <w:bCs/>
                <w:color w:val="000000"/>
              </w:rPr>
            </w:pPr>
          </w:p>
        </w:tc>
      </w:tr>
      <w:tr w:rsidR="006C390F" w:rsidRPr="00E10D25" w14:paraId="6C8D8176"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DC20171"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76BE3F96" w14:textId="77777777" w:rsidR="006C390F" w:rsidRPr="00E10D25" w:rsidRDefault="006C390F">
            <w:pPr>
              <w:spacing w:line="256" w:lineRule="auto"/>
              <w:jc w:val="both"/>
              <w:rPr>
                <w:bCs/>
                <w:color w:val="000000"/>
              </w:rPr>
            </w:pPr>
            <w:r w:rsidRPr="00E10D25">
              <w:rPr>
                <w:bCs/>
                <w:color w:val="000000"/>
              </w:rPr>
              <w:t>Share capital or proprietor’s own Funds</w:t>
            </w:r>
          </w:p>
        </w:tc>
        <w:tc>
          <w:tcPr>
            <w:tcW w:w="2186" w:type="dxa"/>
            <w:tcBorders>
              <w:top w:val="single" w:sz="4" w:space="0" w:color="auto"/>
              <w:left w:val="single" w:sz="4" w:space="0" w:color="auto"/>
              <w:bottom w:val="single" w:sz="4" w:space="0" w:color="auto"/>
              <w:right w:val="single" w:sz="4" w:space="0" w:color="auto"/>
            </w:tcBorders>
          </w:tcPr>
          <w:p w14:paraId="7B9A6123" w14:textId="77777777" w:rsidR="006C390F" w:rsidRPr="00E10D25" w:rsidRDefault="006C390F">
            <w:pPr>
              <w:spacing w:line="256" w:lineRule="auto"/>
              <w:jc w:val="both"/>
              <w:rPr>
                <w:bCs/>
                <w:color w:val="000000"/>
              </w:rPr>
            </w:pPr>
          </w:p>
        </w:tc>
      </w:tr>
      <w:tr w:rsidR="006C390F" w:rsidRPr="00E10D25" w14:paraId="03A301F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BAC6E8D"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7119D33D" w14:textId="77777777" w:rsidR="006C390F" w:rsidRPr="00E10D25" w:rsidRDefault="006C390F">
            <w:pPr>
              <w:spacing w:line="256" w:lineRule="auto"/>
              <w:jc w:val="both"/>
              <w:rPr>
                <w:bCs/>
                <w:color w:val="000000"/>
              </w:rPr>
            </w:pPr>
            <w:r w:rsidRPr="00E10D25">
              <w:rPr>
                <w:bCs/>
                <w:color w:val="000000"/>
              </w:rPr>
              <w:t>Loans – amount, tenure, moratorium period, rate of interest, taken from and asset mortgaged / hypothecated for securing the same  (if any)</w:t>
            </w:r>
          </w:p>
        </w:tc>
        <w:tc>
          <w:tcPr>
            <w:tcW w:w="2186" w:type="dxa"/>
            <w:tcBorders>
              <w:top w:val="single" w:sz="4" w:space="0" w:color="auto"/>
              <w:left w:val="single" w:sz="4" w:space="0" w:color="auto"/>
              <w:bottom w:val="single" w:sz="4" w:space="0" w:color="auto"/>
              <w:right w:val="single" w:sz="4" w:space="0" w:color="auto"/>
            </w:tcBorders>
          </w:tcPr>
          <w:p w14:paraId="06C9B7F6" w14:textId="77777777" w:rsidR="006C390F" w:rsidRPr="00E10D25" w:rsidRDefault="006C390F">
            <w:pPr>
              <w:spacing w:line="256" w:lineRule="auto"/>
              <w:jc w:val="both"/>
              <w:rPr>
                <w:bCs/>
                <w:color w:val="000000"/>
              </w:rPr>
            </w:pPr>
          </w:p>
        </w:tc>
      </w:tr>
      <w:tr w:rsidR="006C390F" w:rsidRPr="00E10D25" w14:paraId="6E45D55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F8EC037"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4270B7E6" w14:textId="77777777" w:rsidR="006C390F" w:rsidRPr="00E10D25" w:rsidRDefault="006C390F">
            <w:pPr>
              <w:spacing w:line="256" w:lineRule="auto"/>
              <w:jc w:val="both"/>
              <w:rPr>
                <w:bCs/>
                <w:color w:val="000000"/>
              </w:rPr>
            </w:pPr>
            <w:r w:rsidRPr="00E10D25">
              <w:rPr>
                <w:bCs/>
                <w:color w:val="000000"/>
              </w:rPr>
              <w:t>Reserves (if any)</w:t>
            </w:r>
          </w:p>
        </w:tc>
        <w:tc>
          <w:tcPr>
            <w:tcW w:w="2186" w:type="dxa"/>
            <w:tcBorders>
              <w:top w:val="single" w:sz="4" w:space="0" w:color="auto"/>
              <w:left w:val="single" w:sz="4" w:space="0" w:color="auto"/>
              <w:bottom w:val="single" w:sz="4" w:space="0" w:color="auto"/>
              <w:right w:val="single" w:sz="4" w:space="0" w:color="auto"/>
            </w:tcBorders>
          </w:tcPr>
          <w:p w14:paraId="794BDC0D" w14:textId="77777777" w:rsidR="006C390F" w:rsidRPr="00E10D25" w:rsidRDefault="006C390F">
            <w:pPr>
              <w:spacing w:line="256" w:lineRule="auto"/>
              <w:jc w:val="both"/>
              <w:rPr>
                <w:bCs/>
                <w:color w:val="000000"/>
              </w:rPr>
            </w:pPr>
          </w:p>
        </w:tc>
      </w:tr>
      <w:tr w:rsidR="006C390F" w:rsidRPr="00E10D25" w14:paraId="7157B40C"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8160C67" w14:textId="77777777" w:rsidR="006C390F" w:rsidRPr="00E10D25" w:rsidRDefault="006C390F">
            <w:pPr>
              <w:spacing w:line="256" w:lineRule="auto"/>
              <w:jc w:val="center"/>
              <w:rPr>
                <w:bCs/>
                <w:color w:val="000000"/>
              </w:rPr>
            </w:pPr>
            <w:r w:rsidRPr="00E10D25">
              <w:rPr>
                <w:bCs/>
                <w:color w:val="000000"/>
              </w:rPr>
              <w:lastRenderedPageBreak/>
              <w:t>D</w:t>
            </w:r>
          </w:p>
        </w:tc>
        <w:tc>
          <w:tcPr>
            <w:tcW w:w="5954" w:type="dxa"/>
            <w:tcBorders>
              <w:top w:val="single" w:sz="4" w:space="0" w:color="auto"/>
              <w:left w:val="single" w:sz="4" w:space="0" w:color="auto"/>
              <w:bottom w:val="single" w:sz="4" w:space="0" w:color="auto"/>
              <w:right w:val="single" w:sz="4" w:space="0" w:color="auto"/>
            </w:tcBorders>
            <w:hideMark/>
          </w:tcPr>
          <w:p w14:paraId="50E67BE5" w14:textId="77777777" w:rsidR="006C390F" w:rsidRPr="00E10D25" w:rsidRDefault="006C390F">
            <w:pPr>
              <w:spacing w:line="256" w:lineRule="auto"/>
              <w:jc w:val="both"/>
              <w:rPr>
                <w:bCs/>
                <w:color w:val="000000"/>
              </w:rPr>
            </w:pPr>
            <w:r w:rsidRPr="00E10D25">
              <w:rPr>
                <w:bCs/>
                <w:color w:val="000000"/>
              </w:rPr>
              <w:t>Fixed Assets</w:t>
            </w:r>
          </w:p>
        </w:tc>
        <w:tc>
          <w:tcPr>
            <w:tcW w:w="2186" w:type="dxa"/>
            <w:tcBorders>
              <w:top w:val="single" w:sz="4" w:space="0" w:color="auto"/>
              <w:left w:val="single" w:sz="4" w:space="0" w:color="auto"/>
              <w:bottom w:val="single" w:sz="4" w:space="0" w:color="auto"/>
              <w:right w:val="single" w:sz="4" w:space="0" w:color="auto"/>
            </w:tcBorders>
          </w:tcPr>
          <w:p w14:paraId="352BEE0A" w14:textId="77777777" w:rsidR="006C390F" w:rsidRPr="00E10D25" w:rsidRDefault="006C390F">
            <w:pPr>
              <w:spacing w:line="256" w:lineRule="auto"/>
              <w:jc w:val="both"/>
              <w:rPr>
                <w:bCs/>
                <w:color w:val="000000"/>
              </w:rPr>
            </w:pPr>
          </w:p>
        </w:tc>
      </w:tr>
      <w:tr w:rsidR="006C390F" w:rsidRPr="00E10D25" w14:paraId="072A766F"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4CA315F6"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278E63E6" w14:textId="77777777" w:rsidR="006C390F" w:rsidRPr="00E10D25" w:rsidRDefault="006C390F">
            <w:pPr>
              <w:spacing w:line="256" w:lineRule="auto"/>
              <w:jc w:val="both"/>
              <w:rPr>
                <w:bCs/>
                <w:color w:val="000000"/>
              </w:rPr>
            </w:pPr>
            <w:r w:rsidRPr="00E10D25">
              <w:rPr>
                <w:bCs/>
                <w:color w:val="000000"/>
              </w:rPr>
              <w:t>Current Assets</w:t>
            </w:r>
          </w:p>
        </w:tc>
        <w:tc>
          <w:tcPr>
            <w:tcW w:w="2186" w:type="dxa"/>
            <w:tcBorders>
              <w:top w:val="single" w:sz="4" w:space="0" w:color="auto"/>
              <w:left w:val="single" w:sz="4" w:space="0" w:color="auto"/>
              <w:bottom w:val="single" w:sz="4" w:space="0" w:color="auto"/>
              <w:right w:val="single" w:sz="4" w:space="0" w:color="auto"/>
            </w:tcBorders>
          </w:tcPr>
          <w:p w14:paraId="1C9B26C1" w14:textId="77777777" w:rsidR="006C390F" w:rsidRPr="00E10D25" w:rsidRDefault="006C390F">
            <w:pPr>
              <w:spacing w:line="256" w:lineRule="auto"/>
              <w:jc w:val="both"/>
              <w:rPr>
                <w:bCs/>
                <w:color w:val="000000"/>
              </w:rPr>
            </w:pPr>
          </w:p>
        </w:tc>
      </w:tr>
      <w:tr w:rsidR="006C390F" w:rsidRPr="00E10D25" w14:paraId="4092E48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30E3C45"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hideMark/>
          </w:tcPr>
          <w:p w14:paraId="542AE288" w14:textId="77777777" w:rsidR="006C390F" w:rsidRPr="00E10D25" w:rsidRDefault="006C390F">
            <w:pPr>
              <w:spacing w:line="256" w:lineRule="auto"/>
              <w:jc w:val="both"/>
              <w:rPr>
                <w:bCs/>
                <w:color w:val="000000"/>
              </w:rPr>
            </w:pPr>
            <w:r w:rsidRPr="00E10D25">
              <w:rPr>
                <w:bCs/>
                <w:color w:val="000000"/>
              </w:rPr>
              <w:t>Current Liabilities</w:t>
            </w:r>
          </w:p>
        </w:tc>
        <w:tc>
          <w:tcPr>
            <w:tcW w:w="2186" w:type="dxa"/>
            <w:tcBorders>
              <w:top w:val="single" w:sz="4" w:space="0" w:color="auto"/>
              <w:left w:val="single" w:sz="4" w:space="0" w:color="auto"/>
              <w:bottom w:val="single" w:sz="4" w:space="0" w:color="auto"/>
              <w:right w:val="single" w:sz="4" w:space="0" w:color="auto"/>
            </w:tcBorders>
          </w:tcPr>
          <w:p w14:paraId="0C414F7B" w14:textId="77777777" w:rsidR="006C390F" w:rsidRPr="00E10D25" w:rsidRDefault="006C390F">
            <w:pPr>
              <w:spacing w:line="256" w:lineRule="auto"/>
              <w:jc w:val="both"/>
              <w:rPr>
                <w:bCs/>
                <w:color w:val="000000"/>
              </w:rPr>
            </w:pPr>
          </w:p>
        </w:tc>
      </w:tr>
      <w:tr w:rsidR="006C390F" w:rsidRPr="00E10D25" w14:paraId="4C644AD0"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E559D0E" w14:textId="77777777" w:rsidR="006C390F" w:rsidRPr="00E10D25" w:rsidRDefault="006C390F">
            <w:pPr>
              <w:spacing w:line="256" w:lineRule="auto"/>
              <w:jc w:val="center"/>
              <w:rPr>
                <w:bCs/>
                <w:color w:val="000000"/>
              </w:rPr>
            </w:pPr>
            <w:r w:rsidRPr="00E10D25">
              <w:rPr>
                <w:bCs/>
                <w:color w:val="000000"/>
              </w:rPr>
              <w:t>G</w:t>
            </w:r>
          </w:p>
        </w:tc>
        <w:tc>
          <w:tcPr>
            <w:tcW w:w="5954" w:type="dxa"/>
            <w:tcBorders>
              <w:top w:val="single" w:sz="4" w:space="0" w:color="auto"/>
              <w:left w:val="single" w:sz="4" w:space="0" w:color="auto"/>
              <w:bottom w:val="single" w:sz="4" w:space="0" w:color="auto"/>
              <w:right w:val="single" w:sz="4" w:space="0" w:color="auto"/>
            </w:tcBorders>
            <w:hideMark/>
          </w:tcPr>
          <w:p w14:paraId="1576FAA7" w14:textId="77777777" w:rsidR="006C390F" w:rsidRPr="00E10D25" w:rsidRDefault="006C390F">
            <w:pPr>
              <w:spacing w:line="256" w:lineRule="auto"/>
              <w:jc w:val="both"/>
              <w:rPr>
                <w:bCs/>
                <w:color w:val="000000"/>
              </w:rPr>
            </w:pPr>
            <w:r w:rsidRPr="00E10D25">
              <w:rPr>
                <w:bCs/>
                <w:color w:val="000000"/>
              </w:rPr>
              <w:t>Sales Turnover</w:t>
            </w:r>
          </w:p>
        </w:tc>
        <w:tc>
          <w:tcPr>
            <w:tcW w:w="2186" w:type="dxa"/>
            <w:tcBorders>
              <w:top w:val="single" w:sz="4" w:space="0" w:color="auto"/>
              <w:left w:val="single" w:sz="4" w:space="0" w:color="auto"/>
              <w:bottom w:val="single" w:sz="4" w:space="0" w:color="auto"/>
              <w:right w:val="single" w:sz="4" w:space="0" w:color="auto"/>
            </w:tcBorders>
          </w:tcPr>
          <w:p w14:paraId="107AA6F9" w14:textId="77777777" w:rsidR="006C390F" w:rsidRPr="00E10D25" w:rsidRDefault="006C390F">
            <w:pPr>
              <w:spacing w:line="256" w:lineRule="auto"/>
              <w:jc w:val="both"/>
              <w:rPr>
                <w:bCs/>
                <w:color w:val="000000"/>
              </w:rPr>
            </w:pPr>
          </w:p>
        </w:tc>
      </w:tr>
      <w:tr w:rsidR="006C390F" w:rsidRPr="00E10D25" w14:paraId="02E26FC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E96FBC8" w14:textId="77777777" w:rsidR="006C390F" w:rsidRPr="00E10D25" w:rsidRDefault="006C390F">
            <w:pPr>
              <w:spacing w:line="256" w:lineRule="auto"/>
              <w:jc w:val="center"/>
              <w:rPr>
                <w:bCs/>
                <w:color w:val="000000"/>
              </w:rPr>
            </w:pPr>
            <w:r w:rsidRPr="00E10D25">
              <w:rPr>
                <w:bCs/>
                <w:color w:val="000000"/>
              </w:rPr>
              <w:t>H</w:t>
            </w:r>
          </w:p>
        </w:tc>
        <w:tc>
          <w:tcPr>
            <w:tcW w:w="5954" w:type="dxa"/>
            <w:tcBorders>
              <w:top w:val="single" w:sz="4" w:space="0" w:color="auto"/>
              <w:left w:val="single" w:sz="4" w:space="0" w:color="auto"/>
              <w:bottom w:val="single" w:sz="4" w:space="0" w:color="auto"/>
              <w:right w:val="single" w:sz="4" w:space="0" w:color="auto"/>
            </w:tcBorders>
            <w:hideMark/>
          </w:tcPr>
          <w:p w14:paraId="414608EA" w14:textId="77777777" w:rsidR="006C390F" w:rsidRPr="00E10D25" w:rsidRDefault="006C390F">
            <w:pPr>
              <w:spacing w:line="256" w:lineRule="auto"/>
              <w:jc w:val="both"/>
              <w:rPr>
                <w:bCs/>
                <w:color w:val="000000"/>
              </w:rPr>
            </w:pPr>
            <w:r w:rsidRPr="00E10D25">
              <w:rPr>
                <w:bCs/>
                <w:color w:val="000000"/>
              </w:rPr>
              <w:t>Profit After Tax</w:t>
            </w:r>
          </w:p>
        </w:tc>
        <w:tc>
          <w:tcPr>
            <w:tcW w:w="2186" w:type="dxa"/>
            <w:tcBorders>
              <w:top w:val="single" w:sz="4" w:space="0" w:color="auto"/>
              <w:left w:val="single" w:sz="4" w:space="0" w:color="auto"/>
              <w:bottom w:val="single" w:sz="4" w:space="0" w:color="auto"/>
              <w:right w:val="single" w:sz="4" w:space="0" w:color="auto"/>
            </w:tcBorders>
          </w:tcPr>
          <w:p w14:paraId="36D0CA02" w14:textId="77777777" w:rsidR="006C390F" w:rsidRPr="00E10D25" w:rsidRDefault="006C390F">
            <w:pPr>
              <w:spacing w:line="256" w:lineRule="auto"/>
              <w:jc w:val="both"/>
              <w:rPr>
                <w:bCs/>
                <w:color w:val="000000"/>
              </w:rPr>
            </w:pPr>
          </w:p>
        </w:tc>
      </w:tr>
      <w:tr w:rsidR="006C390F" w:rsidRPr="00E10D25" w14:paraId="0454253D" w14:textId="77777777" w:rsidTr="006C390F">
        <w:tc>
          <w:tcPr>
            <w:tcW w:w="709" w:type="dxa"/>
            <w:tcBorders>
              <w:top w:val="single" w:sz="4" w:space="0" w:color="auto"/>
              <w:left w:val="single" w:sz="4" w:space="0" w:color="auto"/>
              <w:bottom w:val="single" w:sz="4" w:space="0" w:color="auto"/>
              <w:right w:val="single" w:sz="4" w:space="0" w:color="auto"/>
            </w:tcBorders>
          </w:tcPr>
          <w:p w14:paraId="43E67F28" w14:textId="77777777" w:rsidR="006C390F" w:rsidRPr="00E10D25" w:rsidRDefault="006C390F">
            <w:pPr>
              <w:spacing w:line="256" w:lineRule="auto"/>
              <w:jc w:val="center"/>
              <w:rPr>
                <w:bCs/>
                <w:color w:val="000000"/>
              </w:rPr>
            </w:pPr>
          </w:p>
        </w:tc>
        <w:tc>
          <w:tcPr>
            <w:tcW w:w="5954" w:type="dxa"/>
            <w:tcBorders>
              <w:top w:val="single" w:sz="4" w:space="0" w:color="auto"/>
              <w:left w:val="single" w:sz="4" w:space="0" w:color="auto"/>
              <w:bottom w:val="single" w:sz="4" w:space="0" w:color="auto"/>
              <w:right w:val="single" w:sz="4" w:space="0" w:color="auto"/>
            </w:tcBorders>
            <w:hideMark/>
          </w:tcPr>
          <w:p w14:paraId="7CA8E9E9" w14:textId="77777777" w:rsidR="006C390F" w:rsidRPr="00E10D25" w:rsidRDefault="006C390F">
            <w:pPr>
              <w:spacing w:line="256" w:lineRule="auto"/>
              <w:jc w:val="both"/>
              <w:rPr>
                <w:bCs/>
                <w:color w:val="000000"/>
              </w:rPr>
            </w:pPr>
            <w:r w:rsidRPr="00E10D25">
              <w:rPr>
                <w:bCs/>
                <w:color w:val="000000"/>
              </w:rPr>
              <w:t>(Attach copies of audited Profit and Loss Account and Balance Sheet for the last  financial year) - In case the entity is a subsidiary company, copies of the audited Profit &amp; Loss Account and Balance Sheet for the last three financial years of the parent company to be attached.</w:t>
            </w:r>
          </w:p>
        </w:tc>
        <w:tc>
          <w:tcPr>
            <w:tcW w:w="2186" w:type="dxa"/>
            <w:tcBorders>
              <w:top w:val="single" w:sz="4" w:space="0" w:color="auto"/>
              <w:left w:val="single" w:sz="4" w:space="0" w:color="auto"/>
              <w:bottom w:val="single" w:sz="4" w:space="0" w:color="auto"/>
              <w:right w:val="single" w:sz="4" w:space="0" w:color="auto"/>
            </w:tcBorders>
          </w:tcPr>
          <w:p w14:paraId="77229251" w14:textId="77777777" w:rsidR="006C390F" w:rsidRPr="00E10D25" w:rsidRDefault="006C390F">
            <w:pPr>
              <w:spacing w:line="256" w:lineRule="auto"/>
              <w:jc w:val="both"/>
              <w:rPr>
                <w:bCs/>
                <w:color w:val="000000"/>
              </w:rPr>
            </w:pPr>
          </w:p>
        </w:tc>
      </w:tr>
      <w:tr w:rsidR="006C390F" w:rsidRPr="00E10D25" w14:paraId="52EFC966"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2B2559B9" w14:textId="77777777" w:rsidR="006C390F" w:rsidRPr="00E10D25" w:rsidRDefault="006C390F">
            <w:pPr>
              <w:spacing w:line="256" w:lineRule="auto"/>
              <w:jc w:val="center"/>
              <w:rPr>
                <w:bCs/>
                <w:color w:val="000000"/>
              </w:rPr>
            </w:pPr>
          </w:p>
        </w:tc>
      </w:tr>
      <w:tr w:rsidR="006C390F" w:rsidRPr="00E10D25" w14:paraId="6D157E93"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40E3AED" w14:textId="77777777" w:rsidR="006C390F" w:rsidRPr="00E10D25" w:rsidRDefault="006C390F">
            <w:pPr>
              <w:spacing w:line="256" w:lineRule="auto"/>
              <w:jc w:val="center"/>
              <w:rPr>
                <w:bCs/>
                <w:color w:val="000000"/>
              </w:rPr>
            </w:pPr>
            <w:r w:rsidRPr="00E10D25">
              <w:rPr>
                <w:bCs/>
                <w:color w:val="000000"/>
              </w:rPr>
              <w:t>3</w:t>
            </w:r>
          </w:p>
        </w:tc>
        <w:tc>
          <w:tcPr>
            <w:tcW w:w="5954" w:type="dxa"/>
            <w:tcBorders>
              <w:top w:val="single" w:sz="4" w:space="0" w:color="auto"/>
              <w:left w:val="single" w:sz="4" w:space="0" w:color="auto"/>
              <w:bottom w:val="single" w:sz="4" w:space="0" w:color="auto"/>
              <w:right w:val="single" w:sz="4" w:space="0" w:color="auto"/>
            </w:tcBorders>
            <w:hideMark/>
          </w:tcPr>
          <w:p w14:paraId="40F76D04" w14:textId="77777777" w:rsidR="006C390F" w:rsidRPr="00E10D25" w:rsidRDefault="006C390F">
            <w:pPr>
              <w:spacing w:line="256" w:lineRule="auto"/>
              <w:jc w:val="both"/>
              <w:rPr>
                <w:bCs/>
                <w:color w:val="000000"/>
              </w:rPr>
            </w:pPr>
            <w:r w:rsidRPr="00E10D25">
              <w:rPr>
                <w:bCs/>
                <w:color w:val="000000"/>
              </w:rPr>
              <w:t>Business Activities of the entity</w:t>
            </w:r>
          </w:p>
        </w:tc>
        <w:tc>
          <w:tcPr>
            <w:tcW w:w="2186" w:type="dxa"/>
            <w:tcBorders>
              <w:top w:val="single" w:sz="4" w:space="0" w:color="auto"/>
              <w:left w:val="single" w:sz="4" w:space="0" w:color="auto"/>
              <w:bottom w:val="single" w:sz="4" w:space="0" w:color="auto"/>
              <w:right w:val="single" w:sz="4" w:space="0" w:color="auto"/>
            </w:tcBorders>
          </w:tcPr>
          <w:p w14:paraId="6F1E00E7" w14:textId="77777777" w:rsidR="006C390F" w:rsidRPr="00E10D25" w:rsidRDefault="006C390F">
            <w:pPr>
              <w:spacing w:line="256" w:lineRule="auto"/>
              <w:jc w:val="both"/>
              <w:rPr>
                <w:bCs/>
                <w:color w:val="000000"/>
              </w:rPr>
            </w:pPr>
          </w:p>
        </w:tc>
      </w:tr>
      <w:tr w:rsidR="006C390F" w:rsidRPr="00E10D25" w14:paraId="2B589AD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CA5B387"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2BE53210" w14:textId="77777777" w:rsidR="006C390F" w:rsidRPr="00E10D25" w:rsidRDefault="006C390F">
            <w:pPr>
              <w:spacing w:line="256" w:lineRule="auto"/>
              <w:jc w:val="both"/>
              <w:rPr>
                <w:bCs/>
                <w:color w:val="000000"/>
              </w:rPr>
            </w:pPr>
            <w:r w:rsidRPr="00E10D25">
              <w:rPr>
                <w:bCs/>
                <w:color w:val="000000"/>
              </w:rPr>
              <w:t>Original cost and WDV of assets along with year of commissioning, detailed break-up of the operating costs, petroleum and petroleum products pipeline tariff during the last three years, etc.</w:t>
            </w:r>
          </w:p>
        </w:tc>
        <w:tc>
          <w:tcPr>
            <w:tcW w:w="2186" w:type="dxa"/>
            <w:tcBorders>
              <w:top w:val="single" w:sz="4" w:space="0" w:color="auto"/>
              <w:left w:val="single" w:sz="4" w:space="0" w:color="auto"/>
              <w:bottom w:val="single" w:sz="4" w:space="0" w:color="auto"/>
              <w:right w:val="single" w:sz="4" w:space="0" w:color="auto"/>
            </w:tcBorders>
          </w:tcPr>
          <w:p w14:paraId="12BE5892" w14:textId="77777777" w:rsidR="006C390F" w:rsidRPr="00E10D25" w:rsidRDefault="006C390F">
            <w:pPr>
              <w:spacing w:line="256" w:lineRule="auto"/>
              <w:jc w:val="both"/>
              <w:rPr>
                <w:bCs/>
                <w:color w:val="000000"/>
              </w:rPr>
            </w:pPr>
          </w:p>
        </w:tc>
      </w:tr>
      <w:tr w:rsidR="006C390F" w:rsidRPr="00E10D25" w14:paraId="48A8DD8E"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1387CEE"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6F1D55A1" w14:textId="77777777" w:rsidR="006C390F" w:rsidRPr="00E10D25" w:rsidRDefault="006C390F">
            <w:pPr>
              <w:spacing w:line="256" w:lineRule="auto"/>
              <w:jc w:val="both"/>
              <w:rPr>
                <w:bCs/>
                <w:color w:val="000000"/>
              </w:rPr>
            </w:pPr>
            <w:r w:rsidRPr="00E10D25">
              <w:rPr>
                <w:bCs/>
                <w:color w:val="000000"/>
              </w:rPr>
              <w:t>Details of technical or operational tie-up or collaboration with any other entity for laying, building, operating or expanding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536AF0E8" w14:textId="77777777" w:rsidR="006C390F" w:rsidRPr="00E10D25" w:rsidRDefault="006C390F">
            <w:pPr>
              <w:spacing w:line="256" w:lineRule="auto"/>
              <w:jc w:val="both"/>
              <w:rPr>
                <w:bCs/>
                <w:color w:val="000000"/>
              </w:rPr>
            </w:pPr>
          </w:p>
        </w:tc>
      </w:tr>
      <w:tr w:rsidR="006C390F" w:rsidRPr="00E10D25" w14:paraId="6DE05D0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148724C"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23557BB1" w14:textId="77777777" w:rsidR="006C390F" w:rsidRPr="00E10D25" w:rsidRDefault="006C390F">
            <w:pPr>
              <w:spacing w:line="256" w:lineRule="auto"/>
              <w:jc w:val="both"/>
              <w:rPr>
                <w:bCs/>
                <w:color w:val="000000"/>
              </w:rPr>
            </w:pPr>
            <w:r w:rsidRPr="00E10D25">
              <w:rPr>
                <w:bCs/>
                <w:color w:val="000000"/>
              </w:rPr>
              <w:t>Details of other business, if any, being carried out by the promoters for the last three years</w:t>
            </w:r>
          </w:p>
        </w:tc>
        <w:tc>
          <w:tcPr>
            <w:tcW w:w="2186" w:type="dxa"/>
            <w:tcBorders>
              <w:top w:val="single" w:sz="4" w:space="0" w:color="auto"/>
              <w:left w:val="single" w:sz="4" w:space="0" w:color="auto"/>
              <w:bottom w:val="single" w:sz="4" w:space="0" w:color="auto"/>
              <w:right w:val="single" w:sz="4" w:space="0" w:color="auto"/>
            </w:tcBorders>
          </w:tcPr>
          <w:p w14:paraId="217703FA" w14:textId="77777777" w:rsidR="006C390F" w:rsidRPr="00E10D25" w:rsidRDefault="006C390F">
            <w:pPr>
              <w:spacing w:line="256" w:lineRule="auto"/>
              <w:jc w:val="both"/>
              <w:rPr>
                <w:bCs/>
                <w:color w:val="000000"/>
              </w:rPr>
            </w:pPr>
          </w:p>
        </w:tc>
      </w:tr>
      <w:tr w:rsidR="006C390F" w:rsidRPr="00E10D25" w14:paraId="4095F917"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535D626E" w14:textId="77777777" w:rsidR="006C390F" w:rsidRPr="00E10D25" w:rsidRDefault="006C390F">
            <w:pPr>
              <w:spacing w:line="256" w:lineRule="auto"/>
              <w:jc w:val="center"/>
              <w:rPr>
                <w:bCs/>
                <w:color w:val="000000"/>
              </w:rPr>
            </w:pPr>
          </w:p>
        </w:tc>
      </w:tr>
      <w:tr w:rsidR="006C390F" w:rsidRPr="00E10D25" w14:paraId="7C40E1D0"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481CD1B" w14:textId="77777777" w:rsidR="006C390F" w:rsidRPr="00E10D25" w:rsidRDefault="006C390F">
            <w:pPr>
              <w:spacing w:line="256" w:lineRule="auto"/>
              <w:jc w:val="center"/>
              <w:rPr>
                <w:bCs/>
                <w:color w:val="000000"/>
              </w:rPr>
            </w:pPr>
            <w:r w:rsidRPr="00E10D25">
              <w:rPr>
                <w:bCs/>
                <w:color w:val="000000"/>
              </w:rPr>
              <w:t>4</w:t>
            </w:r>
          </w:p>
        </w:tc>
        <w:tc>
          <w:tcPr>
            <w:tcW w:w="5954" w:type="dxa"/>
            <w:tcBorders>
              <w:top w:val="single" w:sz="4" w:space="0" w:color="auto"/>
              <w:left w:val="single" w:sz="4" w:space="0" w:color="auto"/>
              <w:bottom w:val="single" w:sz="4" w:space="0" w:color="auto"/>
              <w:right w:val="single" w:sz="4" w:space="0" w:color="auto"/>
            </w:tcBorders>
            <w:hideMark/>
          </w:tcPr>
          <w:p w14:paraId="12A67847"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Ownership and affiliate details</w:t>
            </w:r>
          </w:p>
        </w:tc>
        <w:tc>
          <w:tcPr>
            <w:tcW w:w="2186" w:type="dxa"/>
            <w:tcBorders>
              <w:top w:val="single" w:sz="4" w:space="0" w:color="auto"/>
              <w:left w:val="single" w:sz="4" w:space="0" w:color="auto"/>
              <w:bottom w:val="single" w:sz="4" w:space="0" w:color="auto"/>
              <w:right w:val="single" w:sz="4" w:space="0" w:color="auto"/>
            </w:tcBorders>
          </w:tcPr>
          <w:p w14:paraId="1760EBC0" w14:textId="77777777" w:rsidR="006C390F" w:rsidRPr="00E10D25" w:rsidRDefault="006C390F">
            <w:pPr>
              <w:spacing w:line="256" w:lineRule="auto"/>
              <w:jc w:val="both"/>
              <w:rPr>
                <w:bCs/>
                <w:color w:val="000000"/>
              </w:rPr>
            </w:pPr>
          </w:p>
        </w:tc>
      </w:tr>
      <w:tr w:rsidR="006C390F" w:rsidRPr="00E10D25" w14:paraId="697CAF0F"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023EA30"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5CDC1691" w14:textId="77777777" w:rsidR="006C390F" w:rsidRPr="00E10D25" w:rsidRDefault="006C390F">
            <w:pPr>
              <w:spacing w:line="256" w:lineRule="auto"/>
              <w:jc w:val="both"/>
              <w:rPr>
                <w:bCs/>
                <w:color w:val="000000"/>
              </w:rPr>
            </w:pPr>
            <w:r w:rsidRPr="00E10D25">
              <w:rPr>
                <w:bCs/>
                <w:color w:val="000000"/>
              </w:rPr>
              <w:t xml:space="preserve">Details of promoters </w:t>
            </w:r>
          </w:p>
        </w:tc>
        <w:tc>
          <w:tcPr>
            <w:tcW w:w="2186" w:type="dxa"/>
            <w:tcBorders>
              <w:top w:val="single" w:sz="4" w:space="0" w:color="auto"/>
              <w:left w:val="single" w:sz="4" w:space="0" w:color="auto"/>
              <w:bottom w:val="single" w:sz="4" w:space="0" w:color="auto"/>
              <w:right w:val="single" w:sz="4" w:space="0" w:color="auto"/>
            </w:tcBorders>
          </w:tcPr>
          <w:p w14:paraId="025A9E6F" w14:textId="77777777" w:rsidR="006C390F" w:rsidRPr="00E10D25" w:rsidRDefault="006C390F">
            <w:pPr>
              <w:spacing w:line="256" w:lineRule="auto"/>
              <w:jc w:val="both"/>
              <w:rPr>
                <w:bCs/>
                <w:color w:val="000000"/>
              </w:rPr>
            </w:pPr>
          </w:p>
        </w:tc>
      </w:tr>
      <w:tr w:rsidR="006C390F" w:rsidRPr="00E10D25" w14:paraId="5E80D381"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F54CF21"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239B1F6C" w14:textId="77777777" w:rsidR="006C390F" w:rsidRPr="00E10D25" w:rsidRDefault="006C390F">
            <w:pPr>
              <w:spacing w:line="256" w:lineRule="auto"/>
              <w:jc w:val="both"/>
              <w:rPr>
                <w:bCs/>
                <w:color w:val="000000"/>
              </w:rPr>
            </w:pPr>
            <w:r w:rsidRPr="00E10D25">
              <w:rPr>
                <w:bCs/>
                <w:color w:val="000000"/>
              </w:rPr>
              <w:t>Details of affiliates of the entity mentioning the business relationship</w:t>
            </w:r>
          </w:p>
        </w:tc>
        <w:tc>
          <w:tcPr>
            <w:tcW w:w="2186" w:type="dxa"/>
            <w:tcBorders>
              <w:top w:val="single" w:sz="4" w:space="0" w:color="auto"/>
              <w:left w:val="single" w:sz="4" w:space="0" w:color="auto"/>
              <w:bottom w:val="single" w:sz="4" w:space="0" w:color="auto"/>
              <w:right w:val="single" w:sz="4" w:space="0" w:color="auto"/>
            </w:tcBorders>
          </w:tcPr>
          <w:p w14:paraId="11114495" w14:textId="77777777" w:rsidR="006C390F" w:rsidRPr="00E10D25" w:rsidRDefault="006C390F">
            <w:pPr>
              <w:spacing w:line="256" w:lineRule="auto"/>
              <w:jc w:val="both"/>
              <w:rPr>
                <w:bCs/>
                <w:color w:val="000000"/>
              </w:rPr>
            </w:pPr>
          </w:p>
        </w:tc>
      </w:tr>
      <w:tr w:rsidR="006C390F" w:rsidRPr="00E10D25" w14:paraId="477C258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F3EF1BB"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7CCC3BB1" w14:textId="77777777" w:rsidR="006C390F" w:rsidRPr="00E10D25" w:rsidRDefault="006C390F">
            <w:pPr>
              <w:spacing w:line="256" w:lineRule="auto"/>
              <w:jc w:val="both"/>
              <w:rPr>
                <w:bCs/>
                <w:color w:val="000000"/>
              </w:rPr>
            </w:pPr>
            <w:r w:rsidRPr="00E10D25">
              <w:rPr>
                <w:bCs/>
                <w:color w:val="000000"/>
              </w:rPr>
              <w:t>The entity undertakes to produce all relevant records and documents of itself and its related entities on demand by the Board.</w:t>
            </w:r>
          </w:p>
        </w:tc>
        <w:tc>
          <w:tcPr>
            <w:tcW w:w="2186" w:type="dxa"/>
            <w:tcBorders>
              <w:top w:val="single" w:sz="4" w:space="0" w:color="auto"/>
              <w:left w:val="single" w:sz="4" w:space="0" w:color="auto"/>
              <w:bottom w:val="single" w:sz="4" w:space="0" w:color="auto"/>
              <w:right w:val="single" w:sz="4" w:space="0" w:color="auto"/>
            </w:tcBorders>
          </w:tcPr>
          <w:p w14:paraId="421AEE4F" w14:textId="77777777" w:rsidR="006C390F" w:rsidRPr="00E10D25" w:rsidRDefault="006C390F">
            <w:pPr>
              <w:spacing w:line="256" w:lineRule="auto"/>
              <w:jc w:val="center"/>
              <w:rPr>
                <w:bCs/>
                <w:color w:val="000000"/>
              </w:rPr>
            </w:pPr>
          </w:p>
          <w:p w14:paraId="1E353407" w14:textId="77777777" w:rsidR="006C390F" w:rsidRPr="00E10D25" w:rsidRDefault="006C390F">
            <w:pPr>
              <w:spacing w:line="256" w:lineRule="auto"/>
              <w:jc w:val="center"/>
              <w:rPr>
                <w:bCs/>
                <w:color w:val="000000"/>
              </w:rPr>
            </w:pPr>
          </w:p>
          <w:p w14:paraId="7A19B686"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698F268A"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0B930DF" w14:textId="77777777" w:rsidR="006C390F" w:rsidRPr="00E10D25" w:rsidRDefault="006C390F">
            <w:pPr>
              <w:spacing w:line="256" w:lineRule="auto"/>
              <w:jc w:val="center"/>
              <w:rPr>
                <w:bCs/>
                <w:color w:val="000000"/>
              </w:rPr>
            </w:pPr>
            <w:r w:rsidRPr="00E10D25">
              <w:rPr>
                <w:bCs/>
                <w:color w:val="000000"/>
              </w:rPr>
              <w:t>D</w:t>
            </w:r>
          </w:p>
        </w:tc>
        <w:tc>
          <w:tcPr>
            <w:tcW w:w="5954" w:type="dxa"/>
            <w:tcBorders>
              <w:top w:val="single" w:sz="4" w:space="0" w:color="auto"/>
              <w:left w:val="single" w:sz="4" w:space="0" w:color="auto"/>
              <w:bottom w:val="single" w:sz="4" w:space="0" w:color="auto"/>
              <w:right w:val="single" w:sz="4" w:space="0" w:color="auto"/>
            </w:tcBorders>
            <w:hideMark/>
          </w:tcPr>
          <w:p w14:paraId="5B9499A7" w14:textId="77777777" w:rsidR="006C390F" w:rsidRPr="00E10D25" w:rsidRDefault="006C390F">
            <w:pPr>
              <w:spacing w:line="256" w:lineRule="auto"/>
              <w:jc w:val="both"/>
              <w:rPr>
                <w:bCs/>
                <w:color w:val="000000"/>
              </w:rPr>
            </w:pPr>
            <w:r w:rsidRPr="00E10D25">
              <w:rPr>
                <w:bCs/>
                <w:color w:val="000000"/>
              </w:rPr>
              <w:t>The entity undertakes to abide by the relevant regulations for affiliate code of conduct.</w:t>
            </w:r>
          </w:p>
        </w:tc>
        <w:tc>
          <w:tcPr>
            <w:tcW w:w="2186" w:type="dxa"/>
            <w:tcBorders>
              <w:top w:val="single" w:sz="4" w:space="0" w:color="auto"/>
              <w:left w:val="single" w:sz="4" w:space="0" w:color="auto"/>
              <w:bottom w:val="single" w:sz="4" w:space="0" w:color="auto"/>
              <w:right w:val="single" w:sz="4" w:space="0" w:color="auto"/>
            </w:tcBorders>
          </w:tcPr>
          <w:p w14:paraId="6ED76FD0" w14:textId="77777777" w:rsidR="006C390F" w:rsidRPr="00E10D25" w:rsidRDefault="006C390F">
            <w:pPr>
              <w:spacing w:line="256" w:lineRule="auto"/>
              <w:jc w:val="center"/>
              <w:rPr>
                <w:bCs/>
                <w:color w:val="000000"/>
              </w:rPr>
            </w:pPr>
          </w:p>
          <w:p w14:paraId="59E96331"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1105B37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3C670DF"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5EE4F4B3" w14:textId="77777777" w:rsidR="006C390F" w:rsidRPr="00E10D25" w:rsidRDefault="006C390F">
            <w:pPr>
              <w:spacing w:line="256" w:lineRule="auto"/>
              <w:jc w:val="both"/>
              <w:rPr>
                <w:bCs/>
                <w:color w:val="000000"/>
              </w:rPr>
            </w:pPr>
            <w:r w:rsidRPr="00E10D25">
              <w:rPr>
                <w:bCs/>
                <w:color w:val="000000"/>
              </w:rPr>
              <w:t xml:space="preserve">Is the entity a body corporate registered under the Companies Act, 1956? </w:t>
            </w:r>
          </w:p>
        </w:tc>
        <w:tc>
          <w:tcPr>
            <w:tcW w:w="2186" w:type="dxa"/>
            <w:tcBorders>
              <w:top w:val="single" w:sz="4" w:space="0" w:color="auto"/>
              <w:left w:val="single" w:sz="4" w:space="0" w:color="auto"/>
              <w:bottom w:val="single" w:sz="4" w:space="0" w:color="auto"/>
              <w:right w:val="single" w:sz="4" w:space="0" w:color="auto"/>
            </w:tcBorders>
          </w:tcPr>
          <w:p w14:paraId="108C6121" w14:textId="77777777" w:rsidR="006C390F" w:rsidRPr="00E10D25" w:rsidRDefault="006C390F">
            <w:pPr>
              <w:spacing w:line="256" w:lineRule="auto"/>
              <w:jc w:val="center"/>
              <w:rPr>
                <w:bCs/>
                <w:color w:val="000000"/>
              </w:rPr>
            </w:pPr>
            <w:r w:rsidRPr="00E10D25">
              <w:rPr>
                <w:bCs/>
                <w:color w:val="000000"/>
              </w:rPr>
              <w:t>Yes / No</w:t>
            </w:r>
          </w:p>
          <w:p w14:paraId="7476EA41" w14:textId="77777777" w:rsidR="006C390F" w:rsidRPr="00E10D25" w:rsidRDefault="006C390F">
            <w:pPr>
              <w:spacing w:line="256" w:lineRule="auto"/>
              <w:jc w:val="center"/>
              <w:rPr>
                <w:bCs/>
                <w:color w:val="000000"/>
              </w:rPr>
            </w:pPr>
          </w:p>
        </w:tc>
      </w:tr>
      <w:tr w:rsidR="006C390F" w:rsidRPr="00E10D25" w14:paraId="2CF294A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22C23C17"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hideMark/>
          </w:tcPr>
          <w:p w14:paraId="1087F4C2" w14:textId="77777777" w:rsidR="006C390F" w:rsidRPr="00E10D25" w:rsidRDefault="006C390F">
            <w:pPr>
              <w:spacing w:line="256" w:lineRule="auto"/>
              <w:jc w:val="both"/>
              <w:rPr>
                <w:bCs/>
                <w:color w:val="000000"/>
              </w:rPr>
            </w:pPr>
            <w:r w:rsidRPr="00E10D25">
              <w:rPr>
                <w:bCs/>
                <w:color w:val="000000"/>
              </w:rPr>
              <w:t>Is the entity promoted by company registered under the Companies Act, 1956?</w:t>
            </w:r>
          </w:p>
        </w:tc>
        <w:tc>
          <w:tcPr>
            <w:tcW w:w="2186" w:type="dxa"/>
            <w:tcBorders>
              <w:top w:val="single" w:sz="4" w:space="0" w:color="auto"/>
              <w:left w:val="single" w:sz="4" w:space="0" w:color="auto"/>
              <w:bottom w:val="single" w:sz="4" w:space="0" w:color="auto"/>
              <w:right w:val="single" w:sz="4" w:space="0" w:color="auto"/>
            </w:tcBorders>
          </w:tcPr>
          <w:p w14:paraId="4AC56502" w14:textId="77777777" w:rsidR="006C390F" w:rsidRPr="00E10D25" w:rsidRDefault="006C390F">
            <w:pPr>
              <w:spacing w:line="256" w:lineRule="auto"/>
              <w:jc w:val="center"/>
              <w:rPr>
                <w:bCs/>
                <w:color w:val="000000"/>
              </w:rPr>
            </w:pPr>
          </w:p>
          <w:p w14:paraId="11C0CFDA"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0B2A610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713E3FFB" w14:textId="77777777" w:rsidR="006C390F" w:rsidRPr="00E10D25" w:rsidRDefault="006C390F">
            <w:pPr>
              <w:spacing w:line="256" w:lineRule="auto"/>
              <w:jc w:val="center"/>
              <w:rPr>
                <w:bCs/>
                <w:color w:val="000000"/>
              </w:rPr>
            </w:pPr>
            <w:r w:rsidRPr="00E10D25">
              <w:rPr>
                <w:bCs/>
                <w:color w:val="000000"/>
              </w:rPr>
              <w:t>G</w:t>
            </w:r>
          </w:p>
        </w:tc>
        <w:tc>
          <w:tcPr>
            <w:tcW w:w="5954" w:type="dxa"/>
            <w:tcBorders>
              <w:top w:val="single" w:sz="4" w:space="0" w:color="auto"/>
              <w:left w:val="single" w:sz="4" w:space="0" w:color="auto"/>
              <w:bottom w:val="single" w:sz="4" w:space="0" w:color="auto"/>
              <w:right w:val="single" w:sz="4" w:space="0" w:color="auto"/>
            </w:tcBorders>
            <w:hideMark/>
          </w:tcPr>
          <w:p w14:paraId="7C29748B" w14:textId="77777777" w:rsidR="006C390F" w:rsidRPr="00E10D25" w:rsidRDefault="006C390F">
            <w:pPr>
              <w:spacing w:line="256" w:lineRule="auto"/>
              <w:jc w:val="both"/>
              <w:rPr>
                <w:bCs/>
                <w:color w:val="000000"/>
              </w:rPr>
            </w:pPr>
            <w:r w:rsidRPr="00E10D25">
              <w:rPr>
                <w:bCs/>
                <w:color w:val="000000"/>
              </w:rPr>
              <w:t>The entity undertakes to becomes a body corporate (in case it is not a body corporate at the time of providing the information herein) registered under the Companies Act, 1956 on the grant of authorization.</w:t>
            </w:r>
          </w:p>
        </w:tc>
        <w:tc>
          <w:tcPr>
            <w:tcW w:w="2186" w:type="dxa"/>
            <w:tcBorders>
              <w:top w:val="single" w:sz="4" w:space="0" w:color="auto"/>
              <w:left w:val="single" w:sz="4" w:space="0" w:color="auto"/>
              <w:bottom w:val="single" w:sz="4" w:space="0" w:color="auto"/>
              <w:right w:val="single" w:sz="4" w:space="0" w:color="auto"/>
            </w:tcBorders>
          </w:tcPr>
          <w:p w14:paraId="5D68FC25" w14:textId="77777777" w:rsidR="006C390F" w:rsidRPr="00E10D25" w:rsidRDefault="006C390F">
            <w:pPr>
              <w:spacing w:line="256" w:lineRule="auto"/>
              <w:jc w:val="center"/>
              <w:rPr>
                <w:bCs/>
                <w:color w:val="000000"/>
              </w:rPr>
            </w:pPr>
          </w:p>
          <w:p w14:paraId="1F9DF6D4" w14:textId="77777777" w:rsidR="006C390F" w:rsidRPr="00E10D25" w:rsidRDefault="006C390F">
            <w:pPr>
              <w:spacing w:line="256" w:lineRule="auto"/>
              <w:jc w:val="center"/>
              <w:rPr>
                <w:bCs/>
                <w:color w:val="000000"/>
              </w:rPr>
            </w:pPr>
          </w:p>
          <w:p w14:paraId="0A12DF43" w14:textId="77777777" w:rsidR="006C390F" w:rsidRPr="00E10D25" w:rsidRDefault="006C390F">
            <w:pPr>
              <w:spacing w:line="256" w:lineRule="auto"/>
              <w:jc w:val="center"/>
              <w:rPr>
                <w:bCs/>
                <w:color w:val="000000"/>
              </w:rPr>
            </w:pPr>
            <w:r w:rsidRPr="00E10D25">
              <w:rPr>
                <w:bCs/>
                <w:color w:val="000000"/>
              </w:rPr>
              <w:t>Yes / No</w:t>
            </w:r>
          </w:p>
          <w:p w14:paraId="110BC251" w14:textId="77777777" w:rsidR="006C390F" w:rsidRPr="00E10D25" w:rsidRDefault="006C390F">
            <w:pPr>
              <w:spacing w:line="256" w:lineRule="auto"/>
              <w:jc w:val="center"/>
              <w:rPr>
                <w:bCs/>
                <w:color w:val="000000"/>
              </w:rPr>
            </w:pPr>
          </w:p>
        </w:tc>
      </w:tr>
      <w:tr w:rsidR="006C390F" w:rsidRPr="00E10D25" w14:paraId="54448BBD"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73D883C8" w14:textId="77777777" w:rsidR="006C390F" w:rsidRPr="00E10D25" w:rsidRDefault="006C390F">
            <w:pPr>
              <w:spacing w:line="256" w:lineRule="auto"/>
              <w:jc w:val="both"/>
              <w:rPr>
                <w:bCs/>
                <w:color w:val="000000"/>
              </w:rPr>
            </w:pPr>
          </w:p>
        </w:tc>
      </w:tr>
      <w:tr w:rsidR="006C390F" w:rsidRPr="00E10D25" w14:paraId="1F21000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4B1A3B4" w14:textId="77777777" w:rsidR="006C390F" w:rsidRPr="00E10D25" w:rsidRDefault="006C390F">
            <w:pPr>
              <w:spacing w:line="256" w:lineRule="auto"/>
              <w:jc w:val="center"/>
              <w:rPr>
                <w:bCs/>
                <w:color w:val="000000"/>
              </w:rPr>
            </w:pPr>
            <w:r w:rsidRPr="00E10D25">
              <w:rPr>
                <w:bCs/>
                <w:color w:val="000000"/>
              </w:rPr>
              <w:t>5</w:t>
            </w:r>
          </w:p>
        </w:tc>
        <w:tc>
          <w:tcPr>
            <w:tcW w:w="5954" w:type="dxa"/>
            <w:tcBorders>
              <w:top w:val="single" w:sz="4" w:space="0" w:color="auto"/>
              <w:left w:val="single" w:sz="4" w:space="0" w:color="auto"/>
              <w:bottom w:val="single" w:sz="4" w:space="0" w:color="auto"/>
              <w:right w:val="single" w:sz="4" w:space="0" w:color="auto"/>
            </w:tcBorders>
            <w:hideMark/>
          </w:tcPr>
          <w:p w14:paraId="0DE22CA0" w14:textId="77777777" w:rsidR="006C390F" w:rsidRPr="00E10D25" w:rsidRDefault="006C390F">
            <w:pPr>
              <w:spacing w:line="256" w:lineRule="auto"/>
              <w:jc w:val="both"/>
              <w:rPr>
                <w:bCs/>
                <w:color w:val="000000"/>
              </w:rPr>
            </w:pPr>
            <w:r w:rsidRPr="00E10D25">
              <w:rPr>
                <w:bCs/>
                <w:color w:val="000000"/>
              </w:rPr>
              <w:t>Technical details of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38D6AFBF" w14:textId="77777777" w:rsidR="006C390F" w:rsidRPr="00E10D25" w:rsidRDefault="006C390F">
            <w:pPr>
              <w:spacing w:line="256" w:lineRule="auto"/>
              <w:jc w:val="both"/>
              <w:rPr>
                <w:bCs/>
                <w:color w:val="000000"/>
              </w:rPr>
            </w:pPr>
          </w:p>
        </w:tc>
      </w:tr>
      <w:tr w:rsidR="006C390F" w:rsidRPr="00E10D25" w14:paraId="32117EE7"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00A53D2"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373E8C3C" w14:textId="77777777" w:rsidR="006C390F" w:rsidRPr="00E10D25" w:rsidRDefault="006C390F">
            <w:pPr>
              <w:spacing w:line="256" w:lineRule="auto"/>
              <w:jc w:val="both"/>
              <w:rPr>
                <w:bCs/>
                <w:color w:val="000000"/>
              </w:rPr>
            </w:pPr>
            <w:r w:rsidRPr="00E10D25">
              <w:rPr>
                <w:bCs/>
                <w:color w:val="000000"/>
              </w:rPr>
              <w:t>Name of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7596B7AE" w14:textId="77777777" w:rsidR="006C390F" w:rsidRPr="00E10D25" w:rsidRDefault="006C390F">
            <w:pPr>
              <w:spacing w:line="256" w:lineRule="auto"/>
              <w:jc w:val="both"/>
              <w:rPr>
                <w:bCs/>
                <w:color w:val="000000"/>
              </w:rPr>
            </w:pPr>
          </w:p>
        </w:tc>
      </w:tr>
      <w:tr w:rsidR="006C390F" w:rsidRPr="00E10D25" w14:paraId="272813D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43E44F3" w14:textId="77777777" w:rsidR="006C390F" w:rsidRPr="00E10D25" w:rsidRDefault="006C390F">
            <w:pPr>
              <w:spacing w:line="256" w:lineRule="auto"/>
              <w:jc w:val="center"/>
              <w:rPr>
                <w:bCs/>
                <w:color w:val="000000"/>
              </w:rPr>
            </w:pPr>
            <w:r w:rsidRPr="00E10D25">
              <w:rPr>
                <w:bCs/>
                <w:color w:val="000000"/>
              </w:rPr>
              <w:lastRenderedPageBreak/>
              <w:t>B</w:t>
            </w:r>
          </w:p>
        </w:tc>
        <w:tc>
          <w:tcPr>
            <w:tcW w:w="5954" w:type="dxa"/>
            <w:tcBorders>
              <w:top w:val="single" w:sz="4" w:space="0" w:color="auto"/>
              <w:left w:val="single" w:sz="4" w:space="0" w:color="auto"/>
              <w:bottom w:val="single" w:sz="4" w:space="0" w:color="auto"/>
              <w:right w:val="single" w:sz="4" w:space="0" w:color="auto"/>
            </w:tcBorders>
            <w:hideMark/>
          </w:tcPr>
          <w:p w14:paraId="43E800BC" w14:textId="77777777" w:rsidR="006C390F" w:rsidRPr="00E10D25" w:rsidRDefault="006C390F">
            <w:pPr>
              <w:spacing w:line="256" w:lineRule="auto"/>
              <w:jc w:val="both"/>
              <w:rPr>
                <w:bCs/>
                <w:color w:val="000000"/>
              </w:rPr>
            </w:pPr>
            <w:r w:rsidRPr="00E10D25">
              <w:rPr>
                <w:bCs/>
                <w:color w:val="000000"/>
              </w:rPr>
              <w:t>Physical map indicating the route, section-wise length  of the petroleum and petroleum products pipeline including all branch-lines, entry and exit points for petroleum products and the details of the existing and proposed points of inter-connection in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3670F9B3" w14:textId="77777777" w:rsidR="006C390F" w:rsidRPr="00E10D25" w:rsidRDefault="006C390F">
            <w:pPr>
              <w:spacing w:line="256" w:lineRule="auto"/>
              <w:jc w:val="both"/>
              <w:rPr>
                <w:bCs/>
                <w:color w:val="000000"/>
              </w:rPr>
            </w:pPr>
          </w:p>
        </w:tc>
      </w:tr>
      <w:tr w:rsidR="006C390F" w:rsidRPr="00E10D25" w14:paraId="472D84D9"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478E8B81"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tcPr>
          <w:p w14:paraId="428AB0A0" w14:textId="77777777" w:rsidR="006C390F" w:rsidRPr="00E10D25" w:rsidRDefault="006C390F">
            <w:pPr>
              <w:spacing w:line="256" w:lineRule="auto"/>
              <w:jc w:val="both"/>
              <w:rPr>
                <w:bCs/>
                <w:color w:val="000000"/>
              </w:rPr>
            </w:pPr>
            <w:r w:rsidRPr="00E10D25">
              <w:rPr>
                <w:bCs/>
                <w:color w:val="000000"/>
              </w:rPr>
              <w:t>Technical specifications of the infrastructure in the petroleum and petroleum products pipeline.</w:t>
            </w:r>
          </w:p>
          <w:p w14:paraId="5DA6BF04" w14:textId="77777777" w:rsidR="006C390F" w:rsidRPr="00E10D25" w:rsidRDefault="006C390F">
            <w:pPr>
              <w:spacing w:line="256" w:lineRule="auto"/>
              <w:jc w:val="both"/>
              <w:rPr>
                <w:bCs/>
                <w:color w:val="000000"/>
              </w:rPr>
            </w:pPr>
          </w:p>
          <w:p w14:paraId="60FAF4F0"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16937807" w14:textId="77777777" w:rsidR="006C390F" w:rsidRPr="00E10D25" w:rsidRDefault="006C390F" w:rsidP="009C5DA3">
            <w:pPr>
              <w:numPr>
                <w:ilvl w:val="0"/>
                <w:numId w:val="82"/>
              </w:numPr>
              <w:spacing w:line="256" w:lineRule="auto"/>
              <w:ind w:left="459" w:hanging="425"/>
              <w:jc w:val="both"/>
              <w:rPr>
                <w:bCs/>
                <w:color w:val="000000"/>
              </w:rPr>
            </w:pPr>
            <w:r w:rsidRPr="00E10D25">
              <w:rPr>
                <w:bCs/>
                <w:color w:val="000000"/>
              </w:rPr>
              <w:t xml:space="preserve">Attach copy of the DFR along with the management approval of the investments and </w:t>
            </w:r>
          </w:p>
          <w:p w14:paraId="32705A0B" w14:textId="77777777" w:rsidR="006C390F" w:rsidRPr="00E10D25" w:rsidRDefault="006C390F" w:rsidP="009C5DA3">
            <w:pPr>
              <w:numPr>
                <w:ilvl w:val="0"/>
                <w:numId w:val="82"/>
              </w:numPr>
              <w:spacing w:line="256" w:lineRule="auto"/>
              <w:ind w:left="459" w:hanging="425"/>
              <w:jc w:val="both"/>
              <w:rPr>
                <w:bCs/>
                <w:color w:val="000000"/>
              </w:rPr>
            </w:pPr>
            <w:r w:rsidRPr="00E10D25">
              <w:rPr>
                <w:bCs/>
                <w:color w:val="000000"/>
              </w:rPr>
              <w:t>Provide full details of the petroleum and petroleum products pipeline capacity, design, pressure rating, diameter, thickness, class, etc., route details, pipeline corrosion protection arrangements, main block valves, isolation valves, emergency shutdown valves, metering arrangements, MLPU, intermediate and delivery stations, technical standards and specifications including safety standards being complied with, etc.</w:t>
            </w:r>
          </w:p>
        </w:tc>
        <w:tc>
          <w:tcPr>
            <w:tcW w:w="2186" w:type="dxa"/>
            <w:tcBorders>
              <w:top w:val="single" w:sz="4" w:space="0" w:color="auto"/>
              <w:left w:val="single" w:sz="4" w:space="0" w:color="auto"/>
              <w:bottom w:val="single" w:sz="4" w:space="0" w:color="auto"/>
              <w:right w:val="single" w:sz="4" w:space="0" w:color="auto"/>
            </w:tcBorders>
          </w:tcPr>
          <w:p w14:paraId="1B3B2600" w14:textId="77777777" w:rsidR="006C390F" w:rsidRPr="00E10D25" w:rsidRDefault="006C390F">
            <w:pPr>
              <w:spacing w:line="256" w:lineRule="auto"/>
              <w:jc w:val="both"/>
              <w:rPr>
                <w:bCs/>
                <w:color w:val="000000"/>
              </w:rPr>
            </w:pPr>
          </w:p>
        </w:tc>
      </w:tr>
      <w:tr w:rsidR="006C390F" w:rsidRPr="00E10D25" w14:paraId="1218F4E8"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84E512C" w14:textId="77777777" w:rsidR="006C390F" w:rsidRPr="00E10D25" w:rsidRDefault="006C390F">
            <w:pPr>
              <w:spacing w:line="256" w:lineRule="auto"/>
              <w:jc w:val="center"/>
              <w:rPr>
                <w:bCs/>
                <w:color w:val="000000"/>
              </w:rPr>
            </w:pPr>
            <w:r w:rsidRPr="00E10D25">
              <w:rPr>
                <w:bCs/>
                <w:color w:val="000000"/>
              </w:rPr>
              <w:t>D</w:t>
            </w:r>
          </w:p>
        </w:tc>
        <w:tc>
          <w:tcPr>
            <w:tcW w:w="5954" w:type="dxa"/>
            <w:tcBorders>
              <w:top w:val="single" w:sz="4" w:space="0" w:color="auto"/>
              <w:left w:val="single" w:sz="4" w:space="0" w:color="auto"/>
              <w:bottom w:val="single" w:sz="4" w:space="0" w:color="auto"/>
              <w:right w:val="single" w:sz="4" w:space="0" w:color="auto"/>
            </w:tcBorders>
            <w:hideMark/>
          </w:tcPr>
          <w:p w14:paraId="2F8CE4BE" w14:textId="77777777" w:rsidR="006C390F" w:rsidRPr="00E10D25" w:rsidRDefault="006C390F">
            <w:pPr>
              <w:spacing w:line="256" w:lineRule="auto"/>
              <w:jc w:val="both"/>
              <w:rPr>
                <w:bCs/>
                <w:color w:val="000000"/>
              </w:rPr>
            </w:pPr>
            <w:r w:rsidRPr="00E10D25">
              <w:rPr>
                <w:bCs/>
                <w:color w:val="000000"/>
              </w:rPr>
              <w:t>Development plan envisaged for the petroleum and petroleum products pipeline project - design and installed capacity of the petroleum and petroleum products pipeline along with the details of phased-out plans for augmentation of the capacity and capital expenditure to be provided.</w:t>
            </w:r>
          </w:p>
        </w:tc>
        <w:tc>
          <w:tcPr>
            <w:tcW w:w="2186" w:type="dxa"/>
            <w:tcBorders>
              <w:top w:val="single" w:sz="4" w:space="0" w:color="auto"/>
              <w:left w:val="single" w:sz="4" w:space="0" w:color="auto"/>
              <w:bottom w:val="single" w:sz="4" w:space="0" w:color="auto"/>
              <w:right w:val="single" w:sz="4" w:space="0" w:color="auto"/>
            </w:tcBorders>
          </w:tcPr>
          <w:p w14:paraId="4B302C1B" w14:textId="77777777" w:rsidR="006C390F" w:rsidRPr="00E10D25" w:rsidRDefault="006C390F">
            <w:pPr>
              <w:spacing w:line="256" w:lineRule="auto"/>
              <w:jc w:val="both"/>
              <w:rPr>
                <w:bCs/>
                <w:color w:val="000000"/>
              </w:rPr>
            </w:pPr>
          </w:p>
        </w:tc>
      </w:tr>
      <w:tr w:rsidR="006C390F" w:rsidRPr="00E10D25" w14:paraId="47598343"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2782DBD"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377F941C" w14:textId="77777777" w:rsidR="006C390F" w:rsidRPr="00E10D25" w:rsidRDefault="006C390F">
            <w:pPr>
              <w:spacing w:line="256" w:lineRule="auto"/>
              <w:jc w:val="both"/>
              <w:rPr>
                <w:bCs/>
                <w:color w:val="000000"/>
              </w:rPr>
            </w:pPr>
            <w:r w:rsidRPr="00E10D25">
              <w:rPr>
                <w:bCs/>
                <w:color w:val="000000"/>
              </w:rPr>
              <w:t xml:space="preserve">Has the entity obtained the Right-of-Way required for laying, building, operating or expanding the petroleum and petroleum products pipeline as on the appointed day? </w:t>
            </w:r>
          </w:p>
          <w:p w14:paraId="3461D7F4"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28A6870E" w14:textId="77777777" w:rsidR="006C390F" w:rsidRPr="00E10D25" w:rsidRDefault="006C390F" w:rsidP="009C5DA3">
            <w:pPr>
              <w:numPr>
                <w:ilvl w:val="0"/>
                <w:numId w:val="83"/>
              </w:numPr>
              <w:spacing w:line="256" w:lineRule="auto"/>
              <w:ind w:left="459" w:hanging="459"/>
              <w:jc w:val="both"/>
              <w:rPr>
                <w:bCs/>
                <w:color w:val="000000"/>
              </w:rPr>
            </w:pPr>
            <w:r w:rsidRPr="00E10D25">
              <w:rPr>
                <w:bCs/>
                <w:color w:val="000000"/>
              </w:rPr>
              <w:t>In case the answer is no, please give specific reasons.</w:t>
            </w:r>
          </w:p>
          <w:p w14:paraId="1797EEA4" w14:textId="77777777" w:rsidR="006C390F" w:rsidRPr="00E10D25" w:rsidRDefault="006C390F" w:rsidP="009C5DA3">
            <w:pPr>
              <w:numPr>
                <w:ilvl w:val="0"/>
                <w:numId w:val="83"/>
              </w:numPr>
              <w:spacing w:line="256" w:lineRule="auto"/>
              <w:ind w:left="459" w:hanging="459"/>
              <w:jc w:val="both"/>
              <w:rPr>
                <w:bCs/>
                <w:color w:val="000000"/>
              </w:rPr>
            </w:pPr>
            <w:r w:rsidRPr="00E10D25">
              <w:rPr>
                <w:bCs/>
                <w:color w:val="000000"/>
              </w:rPr>
              <w:t>If yes, documentary proof to be provided.</w:t>
            </w:r>
          </w:p>
        </w:tc>
        <w:tc>
          <w:tcPr>
            <w:tcW w:w="2186" w:type="dxa"/>
            <w:tcBorders>
              <w:top w:val="single" w:sz="4" w:space="0" w:color="auto"/>
              <w:left w:val="single" w:sz="4" w:space="0" w:color="auto"/>
              <w:bottom w:val="single" w:sz="4" w:space="0" w:color="auto"/>
              <w:right w:val="single" w:sz="4" w:space="0" w:color="auto"/>
            </w:tcBorders>
            <w:hideMark/>
          </w:tcPr>
          <w:p w14:paraId="3AAAD927" w14:textId="77777777" w:rsidR="006C390F" w:rsidRPr="00E10D25" w:rsidRDefault="006C390F">
            <w:pPr>
              <w:spacing w:line="256" w:lineRule="auto"/>
              <w:jc w:val="center"/>
              <w:rPr>
                <w:bCs/>
                <w:color w:val="000000"/>
              </w:rPr>
            </w:pPr>
            <w:r w:rsidRPr="00E10D25">
              <w:rPr>
                <w:bCs/>
                <w:color w:val="000000"/>
              </w:rPr>
              <w:t>Yes/ No</w:t>
            </w:r>
          </w:p>
        </w:tc>
      </w:tr>
      <w:tr w:rsidR="006C390F" w:rsidRPr="00E10D25" w14:paraId="175558BA"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00D6FDD"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tcPr>
          <w:p w14:paraId="2E8958EA" w14:textId="77777777" w:rsidR="006C390F" w:rsidRPr="00E10D25" w:rsidRDefault="006C390F">
            <w:pPr>
              <w:spacing w:line="256" w:lineRule="auto"/>
              <w:jc w:val="both"/>
              <w:rPr>
                <w:bCs/>
                <w:color w:val="000000"/>
              </w:rPr>
            </w:pPr>
            <w:r w:rsidRPr="00E10D25">
              <w:rPr>
                <w:bCs/>
                <w:color w:val="000000"/>
              </w:rPr>
              <w:t>Year-wise progress actually achieved by the entity in:</w:t>
            </w:r>
          </w:p>
          <w:p w14:paraId="6624C480" w14:textId="77777777" w:rsidR="006C390F" w:rsidRPr="00E10D25" w:rsidRDefault="006C390F" w:rsidP="009C5DA3">
            <w:pPr>
              <w:numPr>
                <w:ilvl w:val="0"/>
                <w:numId w:val="84"/>
              </w:numPr>
              <w:spacing w:line="256" w:lineRule="auto"/>
              <w:ind w:left="459" w:hanging="425"/>
              <w:jc w:val="both"/>
              <w:rPr>
                <w:bCs/>
                <w:color w:val="000000"/>
              </w:rPr>
            </w:pPr>
            <w:r w:rsidRPr="00E10D25">
              <w:rPr>
                <w:bCs/>
                <w:color w:val="000000"/>
              </w:rPr>
              <w:t xml:space="preserve">creation of the physical infrastructure in the petroleum and petroleum products pipeline is to be provided; </w:t>
            </w:r>
          </w:p>
          <w:p w14:paraId="2B9344E2" w14:textId="77777777" w:rsidR="006C390F" w:rsidRPr="00E10D25" w:rsidRDefault="006C390F" w:rsidP="009C5DA3">
            <w:pPr>
              <w:numPr>
                <w:ilvl w:val="0"/>
                <w:numId w:val="84"/>
              </w:numPr>
              <w:spacing w:line="256" w:lineRule="auto"/>
              <w:ind w:left="459" w:hanging="425"/>
              <w:jc w:val="both"/>
              <w:rPr>
                <w:bCs/>
                <w:color w:val="000000"/>
              </w:rPr>
            </w:pPr>
            <w:r w:rsidRPr="00E10D25">
              <w:rPr>
                <w:bCs/>
                <w:color w:val="000000"/>
              </w:rPr>
              <w:t xml:space="preserve">the value of the fixed assets created head-wise and the capital work-in-progress corresponding to the physical infrastructure created till the appointed day is to be provided; and </w:t>
            </w:r>
          </w:p>
          <w:p w14:paraId="4BC65889" w14:textId="77777777" w:rsidR="006C390F" w:rsidRPr="00E10D25" w:rsidRDefault="006C390F" w:rsidP="009C5DA3">
            <w:pPr>
              <w:numPr>
                <w:ilvl w:val="0"/>
                <w:numId w:val="84"/>
              </w:numPr>
              <w:spacing w:line="256" w:lineRule="auto"/>
              <w:ind w:left="459" w:hanging="425"/>
              <w:jc w:val="both"/>
              <w:rPr>
                <w:bCs/>
                <w:color w:val="000000"/>
              </w:rPr>
            </w:pPr>
            <w:r w:rsidRPr="00E10D25">
              <w:rPr>
                <w:bCs/>
                <w:color w:val="000000"/>
              </w:rPr>
              <w:t>comparison of sub-clause (i) and (ii) with the levels as specified in the targets specified in the DFR of the project and the terms and conditions of authorization. The purpose being to avoid any time over-run or cost over-run, which may adversely affect the petroleum and petroleum products pipeline tariff.</w:t>
            </w:r>
          </w:p>
          <w:p w14:paraId="133F4FB9" w14:textId="77777777" w:rsidR="006C390F" w:rsidRPr="00E10D25" w:rsidRDefault="006C390F">
            <w:pPr>
              <w:spacing w:line="256" w:lineRule="auto"/>
              <w:jc w:val="both"/>
              <w:rPr>
                <w:bCs/>
                <w:color w:val="000000"/>
                <w:u w:val="single"/>
              </w:rPr>
            </w:pPr>
          </w:p>
          <w:p w14:paraId="7EE21869"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42CF7ACA"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Documentary proof that the head-wise assets created and reflected as fixed assets in the books of accounts are ready for use is to be enclosed.</w:t>
            </w:r>
          </w:p>
          <w:p w14:paraId="2CA680F5"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The stage of completion in respect of the capital work-in-progress is to be indicated and compared with that indicated in the DFR.</w:t>
            </w:r>
          </w:p>
          <w:p w14:paraId="0AAE0E39"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Details of the financial commitments actually made by the entity till the appointed day to be separately indicated and documentary proofs to be submitted.</w:t>
            </w:r>
          </w:p>
          <w:p w14:paraId="526464AB"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Please state the specific reasons for shortfalls, if any, in meeting the time schedule and specific targets for completion of the activities of laying, building, operating or expanding petroleum and petroleum products pipeline as specified in the DFR.</w:t>
            </w:r>
          </w:p>
        </w:tc>
        <w:tc>
          <w:tcPr>
            <w:tcW w:w="2186" w:type="dxa"/>
            <w:tcBorders>
              <w:top w:val="single" w:sz="4" w:space="0" w:color="auto"/>
              <w:left w:val="single" w:sz="4" w:space="0" w:color="auto"/>
              <w:bottom w:val="single" w:sz="4" w:space="0" w:color="auto"/>
              <w:right w:val="single" w:sz="4" w:space="0" w:color="auto"/>
            </w:tcBorders>
            <w:hideMark/>
          </w:tcPr>
          <w:p w14:paraId="7076C44B" w14:textId="77777777" w:rsidR="006C390F" w:rsidRPr="00E10D25" w:rsidRDefault="006C390F">
            <w:pPr>
              <w:spacing w:line="256" w:lineRule="auto"/>
              <w:jc w:val="both"/>
              <w:rPr>
                <w:bCs/>
                <w:color w:val="000000"/>
              </w:rPr>
            </w:pPr>
            <w:r w:rsidRPr="00E10D25">
              <w:rPr>
                <w:bCs/>
                <w:color w:val="000000"/>
              </w:rPr>
              <w:lastRenderedPageBreak/>
              <w:t>Percentage completion to be indicated activity-wise with reference to the time schedule and the targets specified in the DFR.</w:t>
            </w:r>
          </w:p>
        </w:tc>
      </w:tr>
      <w:tr w:rsidR="006C390F" w:rsidRPr="00E10D25" w14:paraId="3591E318"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40398534" w14:textId="77777777" w:rsidR="006C390F" w:rsidRPr="00E10D25" w:rsidRDefault="006C390F">
            <w:pPr>
              <w:spacing w:line="256" w:lineRule="auto"/>
              <w:jc w:val="center"/>
              <w:rPr>
                <w:bCs/>
                <w:color w:val="000000"/>
              </w:rPr>
            </w:pPr>
            <w:r w:rsidRPr="00E10D25">
              <w:rPr>
                <w:bCs/>
                <w:color w:val="000000"/>
              </w:rPr>
              <w:lastRenderedPageBreak/>
              <w:t>G</w:t>
            </w:r>
          </w:p>
        </w:tc>
        <w:tc>
          <w:tcPr>
            <w:tcW w:w="5954" w:type="dxa"/>
            <w:tcBorders>
              <w:top w:val="single" w:sz="4" w:space="0" w:color="auto"/>
              <w:left w:val="single" w:sz="4" w:space="0" w:color="auto"/>
              <w:bottom w:val="single" w:sz="4" w:space="0" w:color="auto"/>
              <w:right w:val="single" w:sz="4" w:space="0" w:color="auto"/>
            </w:tcBorders>
            <w:hideMark/>
          </w:tcPr>
          <w:p w14:paraId="79B7E71E" w14:textId="77777777" w:rsidR="006C390F" w:rsidRPr="00E10D25" w:rsidRDefault="006C390F">
            <w:pPr>
              <w:spacing w:line="256" w:lineRule="auto"/>
              <w:ind w:left="34"/>
              <w:jc w:val="both"/>
              <w:rPr>
                <w:bCs/>
                <w:color w:val="000000"/>
              </w:rPr>
            </w:pPr>
            <w:r w:rsidRPr="00E10D25">
              <w:rPr>
                <w:bCs/>
                <w:color w:val="000000"/>
              </w:rPr>
              <w:t>Complete details of the arrangements made by the entity for sourcing of petroleum products for the petroleum and petroleum products pipeline to be provided. In case the entity has secured any firm capacity tie-ups, copies of the agreements to be enclosed.</w:t>
            </w:r>
          </w:p>
        </w:tc>
        <w:tc>
          <w:tcPr>
            <w:tcW w:w="2186" w:type="dxa"/>
            <w:tcBorders>
              <w:top w:val="single" w:sz="4" w:space="0" w:color="auto"/>
              <w:left w:val="single" w:sz="4" w:space="0" w:color="auto"/>
              <w:bottom w:val="single" w:sz="4" w:space="0" w:color="auto"/>
              <w:right w:val="single" w:sz="4" w:space="0" w:color="auto"/>
            </w:tcBorders>
          </w:tcPr>
          <w:p w14:paraId="1F2A51D4" w14:textId="77777777" w:rsidR="006C390F" w:rsidRPr="00E10D25" w:rsidRDefault="006C390F">
            <w:pPr>
              <w:spacing w:line="256" w:lineRule="auto"/>
              <w:jc w:val="both"/>
              <w:rPr>
                <w:bCs/>
                <w:color w:val="000000"/>
              </w:rPr>
            </w:pPr>
          </w:p>
        </w:tc>
      </w:tr>
      <w:tr w:rsidR="006C390F" w:rsidRPr="00E10D25" w14:paraId="6C88219A"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8C1E896" w14:textId="77777777" w:rsidR="006C390F" w:rsidRPr="00E10D25" w:rsidRDefault="006C390F">
            <w:pPr>
              <w:spacing w:line="256" w:lineRule="auto"/>
              <w:jc w:val="center"/>
              <w:rPr>
                <w:bCs/>
                <w:color w:val="000000"/>
              </w:rPr>
            </w:pPr>
            <w:r w:rsidRPr="00E10D25">
              <w:rPr>
                <w:bCs/>
                <w:color w:val="000000"/>
              </w:rPr>
              <w:t>H</w:t>
            </w:r>
          </w:p>
        </w:tc>
        <w:tc>
          <w:tcPr>
            <w:tcW w:w="5954" w:type="dxa"/>
            <w:tcBorders>
              <w:top w:val="single" w:sz="4" w:space="0" w:color="auto"/>
              <w:left w:val="single" w:sz="4" w:space="0" w:color="auto"/>
              <w:bottom w:val="single" w:sz="4" w:space="0" w:color="auto"/>
              <w:right w:val="single" w:sz="4" w:space="0" w:color="auto"/>
            </w:tcBorders>
          </w:tcPr>
          <w:p w14:paraId="0204864E" w14:textId="77777777" w:rsidR="006C390F" w:rsidRPr="00E10D25" w:rsidRDefault="006C390F" w:rsidP="009C5DA3">
            <w:pPr>
              <w:numPr>
                <w:ilvl w:val="0"/>
                <w:numId w:val="86"/>
              </w:numPr>
              <w:spacing w:line="256" w:lineRule="auto"/>
              <w:ind w:left="459" w:hanging="459"/>
              <w:jc w:val="both"/>
              <w:rPr>
                <w:bCs/>
                <w:color w:val="000000"/>
              </w:rPr>
            </w:pPr>
            <w:r w:rsidRPr="00E10D25">
              <w:rPr>
                <w:bCs/>
                <w:color w:val="000000"/>
              </w:rPr>
              <w:t xml:space="preserve">Volume of petroleum products actually transported in the petroleum and petroleum products pipeline during the last three years till the appointed day with capacity utilization; </w:t>
            </w:r>
          </w:p>
          <w:p w14:paraId="02A12094" w14:textId="77777777" w:rsidR="006C390F" w:rsidRPr="00E10D25" w:rsidRDefault="006C390F" w:rsidP="009C5DA3">
            <w:pPr>
              <w:numPr>
                <w:ilvl w:val="0"/>
                <w:numId w:val="86"/>
              </w:numPr>
              <w:spacing w:line="256" w:lineRule="auto"/>
              <w:ind w:left="459" w:hanging="459"/>
              <w:jc w:val="both"/>
              <w:rPr>
                <w:bCs/>
                <w:color w:val="000000"/>
              </w:rPr>
            </w:pPr>
            <w:r w:rsidRPr="00E10D25">
              <w:rPr>
                <w:bCs/>
                <w:color w:val="000000"/>
              </w:rPr>
              <w:t>Reasons for variations in the actual volumes transported versus the projections in the DFR;</w:t>
            </w:r>
          </w:p>
          <w:p w14:paraId="7A6B70C2" w14:textId="77777777" w:rsidR="006C390F" w:rsidRPr="00E10D25" w:rsidRDefault="006C390F" w:rsidP="009C5DA3">
            <w:pPr>
              <w:numPr>
                <w:ilvl w:val="0"/>
                <w:numId w:val="86"/>
              </w:numPr>
              <w:spacing w:line="256" w:lineRule="auto"/>
              <w:ind w:left="459" w:hanging="459"/>
              <w:jc w:val="both"/>
              <w:rPr>
                <w:bCs/>
                <w:color w:val="000000"/>
              </w:rPr>
            </w:pPr>
            <w:r w:rsidRPr="00E10D25">
              <w:rPr>
                <w:bCs/>
                <w:color w:val="000000"/>
              </w:rPr>
              <w:t xml:space="preserve">Volume of petroleum products proposed to be transported and sold on an annual basis during the rest of the economic life of the project. </w:t>
            </w:r>
          </w:p>
          <w:p w14:paraId="06D1ACA6" w14:textId="77777777" w:rsidR="006C390F" w:rsidRPr="00E10D25" w:rsidRDefault="006C390F">
            <w:pPr>
              <w:spacing w:line="256" w:lineRule="auto"/>
              <w:jc w:val="both"/>
              <w:rPr>
                <w:bCs/>
                <w:color w:val="000000"/>
                <w:u w:val="single"/>
              </w:rPr>
            </w:pPr>
          </w:p>
          <w:p w14:paraId="34D916F9"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075330EB"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Volumes to be indicated in MMTPA or TMT.</w:t>
            </w:r>
          </w:p>
          <w:p w14:paraId="1D884E69"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Volume actually transported to be provided TOP wise, customer-wise for each of the tariff zone.</w:t>
            </w:r>
          </w:p>
          <w:p w14:paraId="1134DDFA"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Details of arrangements to be made by the entity for securing capacity tie-ups for the petroleum and petroleum products pipeline to be clearly specified.</w:t>
            </w:r>
          </w:p>
          <w:p w14:paraId="34346C67"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In case of the achievement of firm capacity tie-ups, copies of the agreements to be enclosed.</w:t>
            </w:r>
          </w:p>
        </w:tc>
        <w:tc>
          <w:tcPr>
            <w:tcW w:w="2186" w:type="dxa"/>
            <w:tcBorders>
              <w:top w:val="single" w:sz="4" w:space="0" w:color="auto"/>
              <w:left w:val="single" w:sz="4" w:space="0" w:color="auto"/>
              <w:bottom w:val="single" w:sz="4" w:space="0" w:color="auto"/>
              <w:right w:val="single" w:sz="4" w:space="0" w:color="auto"/>
            </w:tcBorders>
          </w:tcPr>
          <w:p w14:paraId="5A2F882E" w14:textId="77777777" w:rsidR="006C390F" w:rsidRPr="00E10D25" w:rsidRDefault="006C390F">
            <w:pPr>
              <w:spacing w:line="256" w:lineRule="auto"/>
              <w:jc w:val="both"/>
              <w:rPr>
                <w:bCs/>
                <w:color w:val="000000"/>
              </w:rPr>
            </w:pPr>
          </w:p>
        </w:tc>
      </w:tr>
      <w:tr w:rsidR="006C390F" w:rsidRPr="00E10D25" w14:paraId="1DA6FC76"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D7E096E" w14:textId="77777777" w:rsidR="006C390F" w:rsidRPr="00E10D25" w:rsidRDefault="006C390F">
            <w:pPr>
              <w:spacing w:line="256" w:lineRule="auto"/>
              <w:jc w:val="center"/>
              <w:rPr>
                <w:bCs/>
                <w:color w:val="000000"/>
              </w:rPr>
            </w:pPr>
            <w:r w:rsidRPr="00E10D25">
              <w:rPr>
                <w:bCs/>
                <w:color w:val="000000"/>
              </w:rPr>
              <w:t>I</w:t>
            </w:r>
          </w:p>
        </w:tc>
        <w:tc>
          <w:tcPr>
            <w:tcW w:w="5954" w:type="dxa"/>
            <w:tcBorders>
              <w:top w:val="single" w:sz="4" w:space="0" w:color="auto"/>
              <w:left w:val="single" w:sz="4" w:space="0" w:color="auto"/>
              <w:bottom w:val="single" w:sz="4" w:space="0" w:color="auto"/>
              <w:right w:val="single" w:sz="4" w:space="0" w:color="auto"/>
            </w:tcBorders>
            <w:hideMark/>
          </w:tcPr>
          <w:p w14:paraId="273C9DCD" w14:textId="77777777" w:rsidR="006C390F" w:rsidRPr="00E10D25" w:rsidRDefault="006C390F">
            <w:pPr>
              <w:spacing w:line="256" w:lineRule="auto"/>
              <w:jc w:val="both"/>
              <w:rPr>
                <w:bCs/>
                <w:color w:val="000000"/>
              </w:rPr>
            </w:pPr>
            <w:r w:rsidRPr="00E10D25">
              <w:rPr>
                <w:bCs/>
                <w:color w:val="000000"/>
              </w:rPr>
              <w:t xml:space="preserve">Have all applicable technical standards, specifications including safety standards, as notified by the Board been considered and complied with while designing, laying, </w:t>
            </w:r>
            <w:r w:rsidRPr="00E10D25">
              <w:rPr>
                <w:bCs/>
                <w:color w:val="000000"/>
              </w:rPr>
              <w:lastRenderedPageBreak/>
              <w:t>building, expanding or operating the petroleum and petroleum pipeline? Provide details.</w:t>
            </w:r>
          </w:p>
        </w:tc>
        <w:tc>
          <w:tcPr>
            <w:tcW w:w="2186" w:type="dxa"/>
            <w:tcBorders>
              <w:top w:val="single" w:sz="4" w:space="0" w:color="auto"/>
              <w:left w:val="single" w:sz="4" w:space="0" w:color="auto"/>
              <w:bottom w:val="single" w:sz="4" w:space="0" w:color="auto"/>
              <w:right w:val="single" w:sz="4" w:space="0" w:color="auto"/>
            </w:tcBorders>
            <w:hideMark/>
          </w:tcPr>
          <w:p w14:paraId="5B7E76F8" w14:textId="77777777" w:rsidR="006C390F" w:rsidRPr="00E10D25" w:rsidRDefault="006C390F">
            <w:pPr>
              <w:spacing w:line="256" w:lineRule="auto"/>
              <w:jc w:val="center"/>
              <w:rPr>
                <w:bCs/>
                <w:color w:val="000000"/>
              </w:rPr>
            </w:pPr>
            <w:r w:rsidRPr="00E10D25">
              <w:rPr>
                <w:bCs/>
                <w:color w:val="000000"/>
              </w:rPr>
              <w:lastRenderedPageBreak/>
              <w:t>Yes/ No</w:t>
            </w:r>
          </w:p>
        </w:tc>
      </w:tr>
      <w:tr w:rsidR="006C390F" w:rsidRPr="00E10D25" w14:paraId="4243BC72"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2A2FF1B7" w14:textId="77777777" w:rsidR="006C390F" w:rsidRPr="00E10D25" w:rsidRDefault="006C390F">
            <w:pPr>
              <w:spacing w:line="256" w:lineRule="auto"/>
              <w:jc w:val="center"/>
              <w:rPr>
                <w:bCs/>
                <w:color w:val="000000"/>
              </w:rPr>
            </w:pPr>
            <w:r w:rsidRPr="00E10D25">
              <w:rPr>
                <w:bCs/>
                <w:color w:val="000000"/>
              </w:rPr>
              <w:lastRenderedPageBreak/>
              <w:t>J</w:t>
            </w:r>
          </w:p>
        </w:tc>
        <w:tc>
          <w:tcPr>
            <w:tcW w:w="5954" w:type="dxa"/>
            <w:tcBorders>
              <w:top w:val="single" w:sz="4" w:space="0" w:color="auto"/>
              <w:left w:val="single" w:sz="4" w:space="0" w:color="auto"/>
              <w:bottom w:val="single" w:sz="4" w:space="0" w:color="auto"/>
              <w:right w:val="single" w:sz="4" w:space="0" w:color="auto"/>
            </w:tcBorders>
            <w:hideMark/>
          </w:tcPr>
          <w:p w14:paraId="0C58D1D3" w14:textId="77777777" w:rsidR="006C390F" w:rsidRPr="00E10D25" w:rsidRDefault="006C390F">
            <w:pPr>
              <w:spacing w:line="256" w:lineRule="auto"/>
              <w:jc w:val="both"/>
              <w:rPr>
                <w:bCs/>
                <w:color w:val="000000"/>
              </w:rPr>
            </w:pPr>
            <w:r w:rsidRPr="00E10D25">
              <w:rPr>
                <w:bCs/>
                <w:color w:val="000000"/>
              </w:rPr>
              <w:t>Copies of all the necessary statutory clearances, permissions and no objection certificates obtained by the entity from the Central and State Governments and other statutory authorities as applicable to the petroleum and petroleum products pipeline project to be attached.</w:t>
            </w:r>
          </w:p>
        </w:tc>
        <w:tc>
          <w:tcPr>
            <w:tcW w:w="2186" w:type="dxa"/>
            <w:tcBorders>
              <w:top w:val="single" w:sz="4" w:space="0" w:color="auto"/>
              <w:left w:val="single" w:sz="4" w:space="0" w:color="auto"/>
              <w:bottom w:val="single" w:sz="4" w:space="0" w:color="auto"/>
              <w:right w:val="single" w:sz="4" w:space="0" w:color="auto"/>
            </w:tcBorders>
          </w:tcPr>
          <w:p w14:paraId="4676450C" w14:textId="77777777" w:rsidR="006C390F" w:rsidRPr="00E10D25" w:rsidRDefault="006C390F">
            <w:pPr>
              <w:spacing w:line="256" w:lineRule="auto"/>
              <w:jc w:val="center"/>
              <w:rPr>
                <w:bCs/>
                <w:color w:val="000000"/>
              </w:rPr>
            </w:pPr>
          </w:p>
        </w:tc>
      </w:tr>
      <w:tr w:rsidR="006C390F" w:rsidRPr="00E10D25" w14:paraId="102D482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BA12826" w14:textId="77777777" w:rsidR="006C390F" w:rsidRPr="00E10D25" w:rsidRDefault="006C390F">
            <w:pPr>
              <w:spacing w:line="256" w:lineRule="auto"/>
              <w:jc w:val="center"/>
              <w:rPr>
                <w:bCs/>
                <w:color w:val="000000"/>
              </w:rPr>
            </w:pPr>
            <w:r w:rsidRPr="00E10D25">
              <w:rPr>
                <w:bCs/>
                <w:color w:val="000000"/>
              </w:rPr>
              <w:t>K</w:t>
            </w:r>
          </w:p>
        </w:tc>
        <w:tc>
          <w:tcPr>
            <w:tcW w:w="5954" w:type="dxa"/>
            <w:tcBorders>
              <w:top w:val="single" w:sz="4" w:space="0" w:color="auto"/>
              <w:left w:val="single" w:sz="4" w:space="0" w:color="auto"/>
              <w:bottom w:val="single" w:sz="4" w:space="0" w:color="auto"/>
              <w:right w:val="single" w:sz="4" w:space="0" w:color="auto"/>
            </w:tcBorders>
            <w:hideMark/>
          </w:tcPr>
          <w:p w14:paraId="308DFF44" w14:textId="77777777" w:rsidR="006C390F" w:rsidRPr="00E10D25" w:rsidRDefault="006C390F">
            <w:pPr>
              <w:spacing w:line="256" w:lineRule="auto"/>
              <w:jc w:val="both"/>
              <w:rPr>
                <w:bCs/>
                <w:color w:val="000000"/>
              </w:rPr>
            </w:pPr>
            <w:r w:rsidRPr="00E10D25">
              <w:rPr>
                <w:bCs/>
                <w:color w:val="000000"/>
              </w:rPr>
              <w:t xml:space="preserve">Attach copy of the Emergency Response and Disaster Management Plan in place. </w:t>
            </w:r>
          </w:p>
        </w:tc>
        <w:tc>
          <w:tcPr>
            <w:tcW w:w="2186" w:type="dxa"/>
            <w:tcBorders>
              <w:top w:val="single" w:sz="4" w:space="0" w:color="auto"/>
              <w:left w:val="single" w:sz="4" w:space="0" w:color="auto"/>
              <w:bottom w:val="single" w:sz="4" w:space="0" w:color="auto"/>
              <w:right w:val="single" w:sz="4" w:space="0" w:color="auto"/>
            </w:tcBorders>
          </w:tcPr>
          <w:p w14:paraId="528695CA" w14:textId="77777777" w:rsidR="006C390F" w:rsidRPr="00E10D25" w:rsidRDefault="006C390F">
            <w:pPr>
              <w:spacing w:line="256" w:lineRule="auto"/>
              <w:jc w:val="center"/>
              <w:rPr>
                <w:bCs/>
                <w:color w:val="000000"/>
              </w:rPr>
            </w:pPr>
          </w:p>
        </w:tc>
      </w:tr>
      <w:tr w:rsidR="006C390F" w:rsidRPr="00E10D25" w14:paraId="2C7FF9EF"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4364EAC" w14:textId="77777777" w:rsidR="006C390F" w:rsidRPr="00E10D25" w:rsidRDefault="006C390F">
            <w:pPr>
              <w:spacing w:line="256" w:lineRule="auto"/>
              <w:jc w:val="center"/>
              <w:rPr>
                <w:bCs/>
                <w:color w:val="000000"/>
              </w:rPr>
            </w:pPr>
            <w:r w:rsidRPr="00E10D25">
              <w:rPr>
                <w:bCs/>
                <w:color w:val="000000"/>
              </w:rPr>
              <w:t>L</w:t>
            </w:r>
          </w:p>
        </w:tc>
        <w:tc>
          <w:tcPr>
            <w:tcW w:w="5954" w:type="dxa"/>
            <w:tcBorders>
              <w:top w:val="single" w:sz="4" w:space="0" w:color="auto"/>
              <w:left w:val="single" w:sz="4" w:space="0" w:color="auto"/>
              <w:bottom w:val="single" w:sz="4" w:space="0" w:color="auto"/>
              <w:right w:val="single" w:sz="4" w:space="0" w:color="auto"/>
            </w:tcBorders>
            <w:hideMark/>
          </w:tcPr>
          <w:p w14:paraId="2274E70A" w14:textId="77777777" w:rsidR="006C390F" w:rsidRPr="00E10D25" w:rsidRDefault="006C390F">
            <w:pPr>
              <w:spacing w:line="256" w:lineRule="auto"/>
              <w:jc w:val="both"/>
              <w:rPr>
                <w:bCs/>
                <w:color w:val="000000"/>
              </w:rPr>
            </w:pPr>
            <w:r w:rsidRPr="00E10D25">
              <w:rPr>
                <w:bCs/>
                <w:color w:val="000000"/>
              </w:rPr>
              <w:t>Is the project entitled to any subsidy or entitled for any exemption or deferment or waiver of any statutory levy including income tax from the State / Central Government? If yes, give complete details indicating the year-wise utilization plan of the entity.</w:t>
            </w:r>
          </w:p>
        </w:tc>
        <w:tc>
          <w:tcPr>
            <w:tcW w:w="2186" w:type="dxa"/>
            <w:tcBorders>
              <w:top w:val="single" w:sz="4" w:space="0" w:color="auto"/>
              <w:left w:val="single" w:sz="4" w:space="0" w:color="auto"/>
              <w:bottom w:val="single" w:sz="4" w:space="0" w:color="auto"/>
              <w:right w:val="single" w:sz="4" w:space="0" w:color="auto"/>
            </w:tcBorders>
          </w:tcPr>
          <w:p w14:paraId="79D03A34" w14:textId="77777777" w:rsidR="006C390F" w:rsidRPr="00E10D25" w:rsidRDefault="006C390F">
            <w:pPr>
              <w:spacing w:line="256" w:lineRule="auto"/>
              <w:jc w:val="center"/>
              <w:rPr>
                <w:bCs/>
                <w:color w:val="000000"/>
              </w:rPr>
            </w:pPr>
          </w:p>
          <w:p w14:paraId="4455D959"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64BC0CD2" w14:textId="77777777" w:rsidTr="006C390F">
        <w:tc>
          <w:tcPr>
            <w:tcW w:w="8849" w:type="dxa"/>
            <w:gridSpan w:val="3"/>
            <w:tcBorders>
              <w:top w:val="single" w:sz="4" w:space="0" w:color="auto"/>
              <w:left w:val="single" w:sz="4" w:space="0" w:color="auto"/>
              <w:bottom w:val="single" w:sz="4" w:space="0" w:color="auto"/>
              <w:right w:val="single" w:sz="4" w:space="0" w:color="auto"/>
            </w:tcBorders>
            <w:hideMark/>
          </w:tcPr>
          <w:p w14:paraId="44A40E0E" w14:textId="77777777" w:rsidR="006C390F" w:rsidRPr="00E10D25" w:rsidRDefault="006C390F">
            <w:pPr>
              <w:spacing w:line="256" w:lineRule="auto"/>
              <w:jc w:val="both"/>
              <w:rPr>
                <w:bCs/>
                <w:color w:val="000000"/>
              </w:rPr>
            </w:pPr>
            <w:r w:rsidRPr="00E10D25">
              <w:rPr>
                <w:bCs/>
                <w:color w:val="000000"/>
              </w:rPr>
              <w:t>Part-II:    Any other submission considered as relevant by the entity</w:t>
            </w:r>
          </w:p>
        </w:tc>
      </w:tr>
      <w:tr w:rsidR="006C390F" w:rsidRPr="00E10D25" w14:paraId="2A3AB260"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1D44B70C" w14:textId="77777777" w:rsidR="006C390F" w:rsidRPr="00E10D25" w:rsidRDefault="006C390F">
            <w:pPr>
              <w:spacing w:line="256" w:lineRule="auto"/>
              <w:jc w:val="both"/>
              <w:rPr>
                <w:bCs/>
                <w:color w:val="000000"/>
              </w:rPr>
            </w:pPr>
            <w:r w:rsidRPr="00E10D25">
              <w:rPr>
                <w:bCs/>
                <w:color w:val="000000"/>
              </w:rPr>
              <w:t xml:space="preserve">Note: </w:t>
            </w:r>
          </w:p>
          <w:p w14:paraId="702F0A45" w14:textId="77777777" w:rsidR="006C390F" w:rsidRPr="00E10D25" w:rsidRDefault="006C390F">
            <w:pPr>
              <w:spacing w:line="256" w:lineRule="auto"/>
              <w:jc w:val="both"/>
              <w:rPr>
                <w:bCs/>
                <w:color w:val="000000"/>
              </w:rPr>
            </w:pPr>
          </w:p>
          <w:p w14:paraId="57A9DAC6" w14:textId="77777777" w:rsidR="006C390F" w:rsidRPr="00E10D25" w:rsidRDefault="006C390F">
            <w:pPr>
              <w:spacing w:line="256" w:lineRule="auto"/>
              <w:jc w:val="both"/>
              <w:rPr>
                <w:color w:val="000000"/>
              </w:rPr>
            </w:pPr>
            <w:r w:rsidRPr="00E10D25">
              <w:rPr>
                <w:color w:val="000000"/>
              </w:rPr>
              <w:t>The Board shall monitor the actual progress made by entity against the targets fixed for the entity on a quarterly basis and take further action in case of any deviation or shortfall, which is to be determined on an annual basis in the manner as indicated in Schedule D.</w:t>
            </w:r>
          </w:p>
        </w:tc>
      </w:tr>
    </w:tbl>
    <w:p w14:paraId="28D9DB8D" w14:textId="77777777" w:rsidR="006C390F" w:rsidRPr="00E10D25" w:rsidRDefault="006C390F" w:rsidP="006C390F">
      <w:pPr>
        <w:pStyle w:val="BodyTextIndent2"/>
        <w:spacing w:after="0" w:line="360" w:lineRule="auto"/>
        <w:ind w:left="0"/>
        <w:jc w:val="both"/>
        <w:rPr>
          <w:bCs/>
          <w:color w:val="000000"/>
          <w:u w:val="single"/>
        </w:rPr>
      </w:pPr>
    </w:p>
    <w:p w14:paraId="48C87F6C" w14:textId="77777777" w:rsidR="006C390F" w:rsidRPr="00E10D25" w:rsidRDefault="006C390F" w:rsidP="006C390F">
      <w:pPr>
        <w:pStyle w:val="BodyTextIndent2"/>
        <w:spacing w:line="240" w:lineRule="auto"/>
        <w:ind w:left="0"/>
        <w:jc w:val="both"/>
        <w:rPr>
          <w:bCs/>
          <w:color w:val="000000"/>
        </w:rPr>
      </w:pPr>
      <w:r w:rsidRPr="00E10D25">
        <w:rPr>
          <w:bCs/>
          <w:color w:val="000000"/>
        </w:rPr>
        <w:t>DECLARATION</w:t>
      </w:r>
    </w:p>
    <w:p w14:paraId="4ECD2BD9" w14:textId="77777777" w:rsidR="006C390F" w:rsidRPr="00E10D25" w:rsidRDefault="006C390F" w:rsidP="009C5DA3">
      <w:pPr>
        <w:pStyle w:val="BodyTextIndent3"/>
        <w:numPr>
          <w:ilvl w:val="0"/>
          <w:numId w:val="88"/>
        </w:numPr>
        <w:ind w:left="426" w:hanging="426"/>
        <w:rPr>
          <w:rFonts w:ascii="Times New Roman" w:hAnsi="Times New Roman" w:cs="Times New Roman"/>
          <w:color w:val="000000"/>
        </w:rPr>
      </w:pPr>
      <w:r w:rsidRPr="00E10D25">
        <w:rPr>
          <w:rFonts w:ascii="Times New Roman" w:hAnsi="Times New Roman" w:cs="Times New Roman"/>
          <w:color w:val="000000"/>
        </w:rPr>
        <w:t xml:space="preserve">Certified that the above information is true to the best of my / our knowledge and belief and the information and data given in the Annexure and statements are correct, complete and truly stated, and if any statement made herein is found to be incorrect, I / We shall be liable for proceeding and for punishment under the provisions of the Act. </w:t>
      </w:r>
    </w:p>
    <w:p w14:paraId="301806F7" w14:textId="77777777" w:rsidR="006C390F" w:rsidRPr="00E10D25" w:rsidRDefault="006C390F" w:rsidP="006C390F">
      <w:pPr>
        <w:pStyle w:val="BodyTextIndent3"/>
        <w:ind w:left="432"/>
        <w:rPr>
          <w:rFonts w:ascii="Times New Roman" w:hAnsi="Times New Roman" w:cs="Times New Roman"/>
          <w:color w:val="000000"/>
        </w:rPr>
      </w:pPr>
    </w:p>
    <w:p w14:paraId="24CFF11F" w14:textId="77777777" w:rsidR="006C390F" w:rsidRPr="00E10D25" w:rsidRDefault="006C390F" w:rsidP="009C5DA3">
      <w:pPr>
        <w:pStyle w:val="BodyTextIndent3"/>
        <w:numPr>
          <w:ilvl w:val="0"/>
          <w:numId w:val="88"/>
        </w:numPr>
        <w:ind w:left="426" w:hanging="426"/>
        <w:rPr>
          <w:rFonts w:ascii="Times New Roman" w:hAnsi="Times New Roman" w:cs="Times New Roman"/>
          <w:color w:val="000000"/>
        </w:rPr>
      </w:pPr>
      <w:r w:rsidRPr="00E10D25">
        <w:rPr>
          <w:rFonts w:ascii="Times New Roman" w:hAnsi="Times New Roman" w:cs="Times New Roman"/>
          <w:color w:val="000000"/>
        </w:rPr>
        <w:t>I/ we also undertake to provide any further information or data as may be required by the Board within the stipulated time.</w:t>
      </w:r>
    </w:p>
    <w:p w14:paraId="5861FF5D" w14:textId="77777777" w:rsidR="006C390F" w:rsidRPr="00E10D25" w:rsidRDefault="006C390F" w:rsidP="006C390F">
      <w:pPr>
        <w:pStyle w:val="ListParagraph"/>
        <w:rPr>
          <w:color w:val="000000"/>
        </w:rPr>
      </w:pPr>
    </w:p>
    <w:p w14:paraId="428E691A"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6C62EDDF"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2A4C85A4" w14:textId="77777777" w:rsidR="006C390F" w:rsidRPr="00E10D25" w:rsidRDefault="006C390F" w:rsidP="006C390F">
      <w:pPr>
        <w:pStyle w:val="BodyTextIndent3"/>
        <w:spacing w:line="360" w:lineRule="auto"/>
        <w:ind w:left="0"/>
        <w:rPr>
          <w:rFonts w:ascii="Times New Roman" w:hAnsi="Times New Roman" w:cs="Times New Roman"/>
          <w:bCs/>
          <w:color w:val="000000"/>
        </w:rPr>
      </w:pP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t xml:space="preserve">              Name and Signature of Authorized Signatory</w:t>
      </w:r>
    </w:p>
    <w:p w14:paraId="54AFA158"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70CD92B8" w14:textId="77777777" w:rsidR="006C390F" w:rsidRPr="00E10D25" w:rsidRDefault="006C390F" w:rsidP="006C390F">
      <w:pPr>
        <w:pStyle w:val="Heading2"/>
        <w:ind w:left="709" w:hanging="709"/>
        <w:rPr>
          <w:rFonts w:ascii="Times New Roman" w:hAnsi="Times New Roman" w:cs="Times New Roman"/>
          <w:b w:val="0"/>
          <w:color w:val="000000"/>
        </w:rPr>
      </w:pPr>
    </w:p>
    <w:p w14:paraId="19829050" w14:textId="77777777" w:rsidR="006C390F" w:rsidRPr="00E10D25" w:rsidRDefault="006C390F" w:rsidP="006C390F">
      <w:pPr>
        <w:autoSpaceDE w:val="0"/>
        <w:autoSpaceDN w:val="0"/>
        <w:adjustRightInd w:val="0"/>
        <w:spacing w:line="360" w:lineRule="auto"/>
        <w:jc w:val="center"/>
        <w:rPr>
          <w:b/>
          <w:color w:val="000000"/>
        </w:rPr>
      </w:pPr>
      <w:r w:rsidRPr="00E10D25">
        <w:rPr>
          <w:color w:val="000000"/>
        </w:rPr>
        <w:br w:type="page"/>
      </w:r>
      <w:r w:rsidRPr="00E10D25">
        <w:rPr>
          <w:b/>
          <w:color w:val="000000"/>
        </w:rPr>
        <w:lastRenderedPageBreak/>
        <w:t>Schedule I</w:t>
      </w:r>
    </w:p>
    <w:p w14:paraId="40E6FD18" w14:textId="77777777" w:rsidR="006C390F" w:rsidRPr="00E10D25" w:rsidRDefault="006C390F" w:rsidP="006C390F">
      <w:pPr>
        <w:autoSpaceDE w:val="0"/>
        <w:autoSpaceDN w:val="0"/>
        <w:adjustRightInd w:val="0"/>
        <w:spacing w:line="360" w:lineRule="auto"/>
        <w:jc w:val="center"/>
        <w:rPr>
          <w:bCs/>
          <w:color w:val="000000"/>
          <w:u w:val="single"/>
        </w:rPr>
      </w:pPr>
      <w:r w:rsidRPr="00E10D25">
        <w:rPr>
          <w:color w:val="000000"/>
        </w:rPr>
        <w:t>[see regulation 18 (1)]</w:t>
      </w:r>
    </w:p>
    <w:p w14:paraId="788845C0" w14:textId="77777777" w:rsidR="006C390F" w:rsidRPr="00E10D25" w:rsidRDefault="006C390F" w:rsidP="006C390F">
      <w:pPr>
        <w:pStyle w:val="BodyTextIndent3"/>
        <w:pBdr>
          <w:bottom w:val="single" w:sz="4" w:space="1" w:color="auto"/>
        </w:pBdr>
        <w:ind w:left="0"/>
        <w:rPr>
          <w:rFonts w:ascii="Times New Roman" w:hAnsi="Times New Roman" w:cs="Times New Roman"/>
          <w:color w:val="000000"/>
        </w:rPr>
      </w:pPr>
      <w:r w:rsidRPr="00E10D25">
        <w:rPr>
          <w:rFonts w:ascii="Times New Roman" w:hAnsi="Times New Roman" w:cs="Times New Roman"/>
          <w:bCs/>
          <w:color w:val="000000"/>
        </w:rPr>
        <w:t>Application for grant of authorization for petroleum and petroleum products pipeline to the entities not authorized by Central Government.</w:t>
      </w:r>
    </w:p>
    <w:p w14:paraId="1EE8D442" w14:textId="77777777" w:rsidR="006C390F" w:rsidRPr="00E10D25" w:rsidRDefault="006C390F" w:rsidP="006C390F">
      <w:pPr>
        <w:jc w:val="both"/>
        <w:rPr>
          <w:color w:val="000000"/>
        </w:rPr>
      </w:pPr>
    </w:p>
    <w:p w14:paraId="6523A50B" w14:textId="77777777" w:rsidR="006C390F" w:rsidRPr="00E10D25" w:rsidRDefault="006C390F" w:rsidP="006C390F">
      <w:pPr>
        <w:jc w:val="both"/>
        <w:rPr>
          <w:color w:val="000000"/>
        </w:rPr>
      </w:pPr>
      <w:r w:rsidRPr="00E10D25">
        <w:rPr>
          <w:color w:val="000000"/>
        </w:rPr>
        <w:t>To</w:t>
      </w:r>
    </w:p>
    <w:p w14:paraId="237F7243" w14:textId="77777777" w:rsidR="006C390F" w:rsidRPr="00E10D25" w:rsidRDefault="006C390F" w:rsidP="006C390F">
      <w:pPr>
        <w:jc w:val="both"/>
        <w:rPr>
          <w:bCs/>
          <w:color w:val="000000"/>
        </w:rPr>
      </w:pPr>
      <w:r w:rsidRPr="00E10D25">
        <w:rPr>
          <w:bCs/>
          <w:color w:val="000000"/>
        </w:rPr>
        <w:t>The Secretary,</w:t>
      </w:r>
    </w:p>
    <w:p w14:paraId="6B4F30F4" w14:textId="77777777" w:rsidR="006C390F" w:rsidRPr="00E10D25" w:rsidRDefault="006C390F" w:rsidP="006C390F">
      <w:pPr>
        <w:jc w:val="both"/>
        <w:rPr>
          <w:bCs/>
          <w:color w:val="000000"/>
        </w:rPr>
      </w:pPr>
      <w:r w:rsidRPr="00E10D25">
        <w:rPr>
          <w:bCs/>
          <w:color w:val="000000"/>
        </w:rPr>
        <w:t>Petroleum &amp; Natural Gas Regulatory Board,</w:t>
      </w:r>
    </w:p>
    <w:p w14:paraId="5815FED2" w14:textId="77777777" w:rsidR="006C390F" w:rsidRPr="00E10D25" w:rsidRDefault="006C390F" w:rsidP="006C390F">
      <w:pPr>
        <w:jc w:val="both"/>
        <w:rPr>
          <w:color w:val="000000"/>
        </w:rPr>
      </w:pPr>
      <w:r w:rsidRPr="00E10D25">
        <w:rPr>
          <w:color w:val="000000"/>
        </w:rPr>
        <w:t>1</w:t>
      </w:r>
      <w:r w:rsidRPr="00E10D25">
        <w:rPr>
          <w:color w:val="000000"/>
          <w:vertAlign w:val="superscript"/>
        </w:rPr>
        <w:t>st</w:t>
      </w:r>
      <w:r w:rsidRPr="00E10D25">
        <w:rPr>
          <w:color w:val="000000"/>
        </w:rPr>
        <w:t xml:space="preserve"> Floor, World Trade Centre</w:t>
      </w:r>
    </w:p>
    <w:p w14:paraId="5EDD93A1" w14:textId="77777777" w:rsidR="006C390F" w:rsidRPr="00E10D25" w:rsidRDefault="006C390F" w:rsidP="006C390F">
      <w:pPr>
        <w:jc w:val="both"/>
        <w:rPr>
          <w:color w:val="000000"/>
        </w:rPr>
      </w:pPr>
      <w:r w:rsidRPr="00E10D25">
        <w:rPr>
          <w:color w:val="000000"/>
        </w:rPr>
        <w:t>Babar Road,</w:t>
      </w:r>
    </w:p>
    <w:p w14:paraId="7575836B" w14:textId="77777777" w:rsidR="006C390F" w:rsidRPr="00E10D25" w:rsidRDefault="006C390F" w:rsidP="006C390F">
      <w:pPr>
        <w:jc w:val="both"/>
        <w:rPr>
          <w:color w:val="000000"/>
        </w:rPr>
      </w:pPr>
      <w:r w:rsidRPr="00E10D25">
        <w:rPr>
          <w:color w:val="000000"/>
        </w:rPr>
        <w:t xml:space="preserve">New Delhi – 110 001. </w:t>
      </w:r>
    </w:p>
    <w:p w14:paraId="383F8A58" w14:textId="77777777" w:rsidR="006C390F" w:rsidRPr="00E10D25" w:rsidRDefault="006C390F" w:rsidP="006C390F">
      <w:pPr>
        <w:jc w:val="both"/>
        <w:rPr>
          <w:color w:val="000000"/>
        </w:rPr>
      </w:pPr>
    </w:p>
    <w:p w14:paraId="78AB3027" w14:textId="77777777" w:rsidR="006C390F" w:rsidRPr="00E10D25" w:rsidRDefault="006C390F" w:rsidP="006C390F">
      <w:pPr>
        <w:pStyle w:val="BodyText"/>
        <w:pBdr>
          <w:bottom w:val="single" w:sz="4" w:space="1" w:color="auto"/>
        </w:pBdr>
        <w:ind w:left="709" w:hanging="709"/>
        <w:rPr>
          <w:rFonts w:ascii="Times New Roman" w:hAnsi="Times New Roman" w:cs="Times New Roman"/>
          <w:b w:val="0"/>
          <w:color w:val="000000"/>
        </w:rPr>
      </w:pPr>
      <w:r w:rsidRPr="00E10D25">
        <w:rPr>
          <w:rFonts w:ascii="Times New Roman" w:hAnsi="Times New Roman" w:cs="Times New Roman"/>
          <w:b w:val="0"/>
          <w:color w:val="000000"/>
        </w:rPr>
        <w:t xml:space="preserve">Sub: </w:t>
      </w:r>
      <w:r w:rsidRPr="00E10D25">
        <w:rPr>
          <w:rFonts w:ascii="Times New Roman" w:hAnsi="Times New Roman" w:cs="Times New Roman"/>
          <w:b w:val="0"/>
          <w:color w:val="000000"/>
        </w:rPr>
        <w:tab/>
        <w:t xml:space="preserve">Application for grant of authorization for petroleum </w:t>
      </w:r>
      <w:r w:rsidRPr="00E10D25">
        <w:rPr>
          <w:rFonts w:ascii="Times New Roman" w:hAnsi="Times New Roman" w:cs="Times New Roman"/>
          <w:bCs w:val="0"/>
          <w:color w:val="000000"/>
        </w:rPr>
        <w:t xml:space="preserve">and </w:t>
      </w:r>
      <w:r w:rsidRPr="00E10D25">
        <w:rPr>
          <w:rFonts w:ascii="Times New Roman" w:hAnsi="Times New Roman" w:cs="Times New Roman"/>
          <w:b w:val="0"/>
          <w:color w:val="000000"/>
        </w:rPr>
        <w:t>petroleum products pipeline &lt;Name&gt; from &lt; originating point&gt; to &lt;last off-take/ delivery point&gt;</w:t>
      </w:r>
    </w:p>
    <w:p w14:paraId="5A632E5E" w14:textId="77777777" w:rsidR="00E10D25" w:rsidRDefault="00E10D25" w:rsidP="006C390F">
      <w:pPr>
        <w:spacing w:line="360" w:lineRule="auto"/>
        <w:jc w:val="center"/>
        <w:rPr>
          <w:color w:val="000000"/>
        </w:rPr>
      </w:pPr>
    </w:p>
    <w:p w14:paraId="29F6C310" w14:textId="77777777" w:rsidR="006C390F" w:rsidRPr="00E10D25" w:rsidRDefault="006C390F" w:rsidP="006C390F">
      <w:pPr>
        <w:spacing w:line="360" w:lineRule="auto"/>
        <w:jc w:val="center"/>
        <w:rPr>
          <w:color w:val="000000"/>
        </w:rPr>
      </w:pPr>
      <w:r w:rsidRPr="00E10D25">
        <w:rPr>
          <w:color w:val="000000"/>
        </w:rPr>
        <w:t>(Attach separate sheets for providing information wherever necessary)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7146"/>
        <w:gridCol w:w="148"/>
        <w:gridCol w:w="32"/>
        <w:gridCol w:w="1318"/>
      </w:tblGrid>
      <w:tr w:rsidR="006C390F" w:rsidRPr="00E10D25" w14:paraId="4C842718" w14:textId="77777777" w:rsidTr="006C390F">
        <w:tc>
          <w:tcPr>
            <w:tcW w:w="9720" w:type="dxa"/>
            <w:gridSpan w:val="5"/>
            <w:tcBorders>
              <w:top w:val="single" w:sz="4" w:space="0" w:color="auto"/>
              <w:left w:val="single" w:sz="4" w:space="0" w:color="auto"/>
              <w:bottom w:val="single" w:sz="4" w:space="0" w:color="auto"/>
              <w:right w:val="single" w:sz="4" w:space="0" w:color="auto"/>
            </w:tcBorders>
            <w:hideMark/>
          </w:tcPr>
          <w:p w14:paraId="7AA5FA66" w14:textId="77777777" w:rsidR="006C390F" w:rsidRPr="00E10D25" w:rsidRDefault="006C390F">
            <w:pPr>
              <w:spacing w:line="256" w:lineRule="auto"/>
              <w:ind w:left="1026" w:hanging="1026"/>
              <w:jc w:val="both"/>
              <w:rPr>
                <w:color w:val="000000"/>
              </w:rPr>
            </w:pPr>
            <w:r w:rsidRPr="00E10D25">
              <w:rPr>
                <w:bCs/>
                <w:color w:val="000000"/>
              </w:rPr>
              <w:t xml:space="preserve">Part I -  General, technical and financial details of the entity and the petroleum and petroleum products pipeline project </w:t>
            </w:r>
          </w:p>
        </w:tc>
      </w:tr>
      <w:tr w:rsidR="006C390F" w:rsidRPr="00E10D25" w14:paraId="12F75A16"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4DCB04B" w14:textId="77777777" w:rsidR="006C390F" w:rsidRPr="00E10D25" w:rsidRDefault="006C390F">
            <w:pPr>
              <w:spacing w:line="256" w:lineRule="auto"/>
              <w:jc w:val="center"/>
              <w:rPr>
                <w:bCs/>
                <w:color w:val="000000"/>
              </w:rPr>
            </w:pPr>
            <w:r w:rsidRPr="00E10D25">
              <w:rPr>
                <w:bCs/>
                <w:color w:val="000000"/>
              </w:rPr>
              <w:t>1</w:t>
            </w:r>
          </w:p>
        </w:tc>
        <w:tc>
          <w:tcPr>
            <w:tcW w:w="7326" w:type="dxa"/>
            <w:gridSpan w:val="3"/>
            <w:tcBorders>
              <w:top w:val="single" w:sz="4" w:space="0" w:color="auto"/>
              <w:left w:val="single" w:sz="4" w:space="0" w:color="auto"/>
              <w:bottom w:val="single" w:sz="4" w:space="0" w:color="auto"/>
              <w:right w:val="single" w:sz="4" w:space="0" w:color="auto"/>
            </w:tcBorders>
            <w:hideMark/>
          </w:tcPr>
          <w:p w14:paraId="2163E84B"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Details of the entity</w:t>
            </w:r>
          </w:p>
        </w:tc>
        <w:tc>
          <w:tcPr>
            <w:tcW w:w="1318" w:type="dxa"/>
            <w:tcBorders>
              <w:top w:val="single" w:sz="4" w:space="0" w:color="auto"/>
              <w:left w:val="single" w:sz="4" w:space="0" w:color="auto"/>
              <w:bottom w:val="single" w:sz="4" w:space="0" w:color="auto"/>
              <w:right w:val="single" w:sz="4" w:space="0" w:color="auto"/>
            </w:tcBorders>
          </w:tcPr>
          <w:p w14:paraId="10D33DD2" w14:textId="77777777" w:rsidR="006C390F" w:rsidRPr="00E10D25" w:rsidRDefault="006C390F">
            <w:pPr>
              <w:spacing w:line="256" w:lineRule="auto"/>
              <w:jc w:val="both"/>
              <w:rPr>
                <w:bCs/>
                <w:color w:val="000000"/>
              </w:rPr>
            </w:pPr>
          </w:p>
        </w:tc>
      </w:tr>
      <w:tr w:rsidR="006C390F" w:rsidRPr="00E10D25" w14:paraId="507719F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647CBB2" w14:textId="77777777" w:rsidR="006C390F" w:rsidRPr="00E10D25" w:rsidRDefault="006C390F">
            <w:pPr>
              <w:spacing w:line="256" w:lineRule="auto"/>
              <w:jc w:val="center"/>
              <w:rPr>
                <w:bCs/>
                <w:color w:val="000000"/>
              </w:rPr>
            </w:pPr>
            <w:r w:rsidRPr="00E10D25">
              <w:rPr>
                <w:bCs/>
                <w:color w:val="000000"/>
              </w:rPr>
              <w:t>A</w:t>
            </w:r>
          </w:p>
        </w:tc>
        <w:tc>
          <w:tcPr>
            <w:tcW w:w="7326" w:type="dxa"/>
            <w:gridSpan w:val="3"/>
            <w:tcBorders>
              <w:top w:val="single" w:sz="4" w:space="0" w:color="auto"/>
              <w:left w:val="single" w:sz="4" w:space="0" w:color="auto"/>
              <w:bottom w:val="single" w:sz="4" w:space="0" w:color="auto"/>
              <w:right w:val="single" w:sz="4" w:space="0" w:color="auto"/>
            </w:tcBorders>
            <w:hideMark/>
          </w:tcPr>
          <w:p w14:paraId="7B5E2D00" w14:textId="77777777" w:rsidR="006C390F" w:rsidRPr="00E10D25" w:rsidRDefault="006C390F">
            <w:pPr>
              <w:spacing w:line="256" w:lineRule="auto"/>
              <w:jc w:val="both"/>
              <w:rPr>
                <w:bCs/>
                <w:color w:val="000000"/>
              </w:rPr>
            </w:pPr>
            <w:r w:rsidRPr="00E10D25">
              <w:rPr>
                <w:bCs/>
                <w:color w:val="000000"/>
              </w:rPr>
              <w:t>Name of the entity</w:t>
            </w:r>
          </w:p>
        </w:tc>
        <w:tc>
          <w:tcPr>
            <w:tcW w:w="1318" w:type="dxa"/>
            <w:tcBorders>
              <w:top w:val="single" w:sz="4" w:space="0" w:color="auto"/>
              <w:left w:val="single" w:sz="4" w:space="0" w:color="auto"/>
              <w:bottom w:val="single" w:sz="4" w:space="0" w:color="auto"/>
              <w:right w:val="single" w:sz="4" w:space="0" w:color="auto"/>
            </w:tcBorders>
          </w:tcPr>
          <w:p w14:paraId="66F141D3" w14:textId="77777777" w:rsidR="006C390F" w:rsidRPr="00E10D25" w:rsidRDefault="006C390F">
            <w:pPr>
              <w:spacing w:line="256" w:lineRule="auto"/>
              <w:jc w:val="both"/>
              <w:rPr>
                <w:bCs/>
                <w:color w:val="000000"/>
              </w:rPr>
            </w:pPr>
          </w:p>
        </w:tc>
      </w:tr>
      <w:tr w:rsidR="006C390F" w:rsidRPr="00E10D25" w14:paraId="07A506B5"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42CCCB1" w14:textId="77777777" w:rsidR="006C390F" w:rsidRPr="00E10D25" w:rsidRDefault="006C390F">
            <w:pPr>
              <w:spacing w:line="256" w:lineRule="auto"/>
              <w:jc w:val="center"/>
              <w:rPr>
                <w:bCs/>
                <w:color w:val="000000"/>
              </w:rPr>
            </w:pPr>
            <w:r w:rsidRPr="00E10D25">
              <w:rPr>
                <w:bCs/>
                <w:color w:val="000000"/>
              </w:rPr>
              <w:t>B</w:t>
            </w:r>
          </w:p>
        </w:tc>
        <w:tc>
          <w:tcPr>
            <w:tcW w:w="7326" w:type="dxa"/>
            <w:gridSpan w:val="3"/>
            <w:tcBorders>
              <w:top w:val="single" w:sz="4" w:space="0" w:color="auto"/>
              <w:left w:val="single" w:sz="4" w:space="0" w:color="auto"/>
              <w:bottom w:val="single" w:sz="4" w:space="0" w:color="auto"/>
              <w:right w:val="single" w:sz="4" w:space="0" w:color="auto"/>
            </w:tcBorders>
            <w:hideMark/>
          </w:tcPr>
          <w:p w14:paraId="45B5443E" w14:textId="77777777" w:rsidR="006C390F" w:rsidRPr="00E10D25" w:rsidRDefault="006C390F">
            <w:pPr>
              <w:spacing w:line="256" w:lineRule="auto"/>
              <w:jc w:val="both"/>
              <w:rPr>
                <w:bCs/>
                <w:color w:val="000000"/>
              </w:rPr>
            </w:pPr>
            <w:r w:rsidRPr="00E10D25">
              <w:rPr>
                <w:bCs/>
                <w:color w:val="000000"/>
              </w:rPr>
              <w:t>Type of firm – Public limited company / Private limited company / Partnership firm / Proprietorship firm / Others (please specify) (Attach copy of articles of association / Partnership deed, etc.)</w:t>
            </w:r>
          </w:p>
        </w:tc>
        <w:tc>
          <w:tcPr>
            <w:tcW w:w="1318" w:type="dxa"/>
            <w:tcBorders>
              <w:top w:val="single" w:sz="4" w:space="0" w:color="auto"/>
              <w:left w:val="single" w:sz="4" w:space="0" w:color="auto"/>
              <w:bottom w:val="single" w:sz="4" w:space="0" w:color="auto"/>
              <w:right w:val="single" w:sz="4" w:space="0" w:color="auto"/>
            </w:tcBorders>
          </w:tcPr>
          <w:p w14:paraId="5607E33A" w14:textId="77777777" w:rsidR="006C390F" w:rsidRPr="00E10D25" w:rsidRDefault="006C390F">
            <w:pPr>
              <w:spacing w:line="256" w:lineRule="auto"/>
              <w:jc w:val="both"/>
              <w:rPr>
                <w:bCs/>
                <w:color w:val="000000"/>
              </w:rPr>
            </w:pPr>
          </w:p>
        </w:tc>
      </w:tr>
      <w:tr w:rsidR="006C390F" w:rsidRPr="00E10D25" w14:paraId="73A57489"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60FF110A" w14:textId="77777777" w:rsidR="006C390F" w:rsidRPr="00E10D25" w:rsidRDefault="006C390F">
            <w:pPr>
              <w:spacing w:line="256" w:lineRule="auto"/>
              <w:jc w:val="center"/>
              <w:rPr>
                <w:bCs/>
                <w:color w:val="000000"/>
              </w:rPr>
            </w:pPr>
            <w:r w:rsidRPr="00E10D25">
              <w:rPr>
                <w:bCs/>
                <w:color w:val="000000"/>
              </w:rPr>
              <w:t>C</w:t>
            </w:r>
          </w:p>
        </w:tc>
        <w:tc>
          <w:tcPr>
            <w:tcW w:w="7326" w:type="dxa"/>
            <w:gridSpan w:val="3"/>
            <w:tcBorders>
              <w:top w:val="single" w:sz="4" w:space="0" w:color="auto"/>
              <w:left w:val="single" w:sz="4" w:space="0" w:color="auto"/>
              <w:bottom w:val="single" w:sz="4" w:space="0" w:color="auto"/>
              <w:right w:val="single" w:sz="4" w:space="0" w:color="auto"/>
            </w:tcBorders>
            <w:hideMark/>
          </w:tcPr>
          <w:p w14:paraId="343D8AD2" w14:textId="77777777" w:rsidR="006C390F" w:rsidRPr="00E10D25" w:rsidRDefault="006C390F">
            <w:pPr>
              <w:spacing w:line="256" w:lineRule="auto"/>
              <w:jc w:val="both"/>
              <w:rPr>
                <w:bCs/>
                <w:color w:val="000000"/>
              </w:rPr>
            </w:pPr>
            <w:r w:rsidRPr="00E10D25">
              <w:rPr>
                <w:bCs/>
                <w:color w:val="000000"/>
              </w:rPr>
              <w:t>Date of incorporation and date of commencement of business</w:t>
            </w:r>
          </w:p>
        </w:tc>
        <w:tc>
          <w:tcPr>
            <w:tcW w:w="1318" w:type="dxa"/>
            <w:tcBorders>
              <w:top w:val="single" w:sz="4" w:space="0" w:color="auto"/>
              <w:left w:val="single" w:sz="4" w:space="0" w:color="auto"/>
              <w:bottom w:val="single" w:sz="4" w:space="0" w:color="auto"/>
              <w:right w:val="single" w:sz="4" w:space="0" w:color="auto"/>
            </w:tcBorders>
          </w:tcPr>
          <w:p w14:paraId="38035A21" w14:textId="77777777" w:rsidR="006C390F" w:rsidRPr="00E10D25" w:rsidRDefault="006C390F">
            <w:pPr>
              <w:spacing w:line="256" w:lineRule="auto"/>
              <w:jc w:val="both"/>
              <w:rPr>
                <w:bCs/>
                <w:color w:val="000000"/>
              </w:rPr>
            </w:pPr>
          </w:p>
        </w:tc>
      </w:tr>
      <w:tr w:rsidR="006C390F" w:rsidRPr="00E10D25" w14:paraId="4B34D6F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D748FBA" w14:textId="77777777" w:rsidR="006C390F" w:rsidRPr="00E10D25" w:rsidRDefault="006C390F">
            <w:pPr>
              <w:spacing w:line="256" w:lineRule="auto"/>
              <w:jc w:val="center"/>
              <w:rPr>
                <w:bCs/>
                <w:color w:val="000000"/>
              </w:rPr>
            </w:pPr>
            <w:r w:rsidRPr="00E10D25">
              <w:rPr>
                <w:bCs/>
                <w:color w:val="000000"/>
              </w:rPr>
              <w:t>D</w:t>
            </w:r>
          </w:p>
        </w:tc>
        <w:tc>
          <w:tcPr>
            <w:tcW w:w="7326" w:type="dxa"/>
            <w:gridSpan w:val="3"/>
            <w:tcBorders>
              <w:top w:val="single" w:sz="4" w:space="0" w:color="auto"/>
              <w:left w:val="single" w:sz="4" w:space="0" w:color="auto"/>
              <w:bottom w:val="single" w:sz="4" w:space="0" w:color="auto"/>
              <w:right w:val="single" w:sz="4" w:space="0" w:color="auto"/>
            </w:tcBorders>
            <w:hideMark/>
          </w:tcPr>
          <w:p w14:paraId="6BBA9208" w14:textId="77777777" w:rsidR="006C390F" w:rsidRPr="00E10D25" w:rsidRDefault="006C390F">
            <w:pPr>
              <w:spacing w:line="256" w:lineRule="auto"/>
              <w:jc w:val="both"/>
              <w:rPr>
                <w:bCs/>
                <w:color w:val="000000"/>
              </w:rPr>
            </w:pPr>
            <w:r w:rsidRPr="00E10D25">
              <w:rPr>
                <w:bCs/>
                <w:color w:val="000000"/>
              </w:rPr>
              <w:t>Address of registered office</w:t>
            </w:r>
          </w:p>
        </w:tc>
        <w:tc>
          <w:tcPr>
            <w:tcW w:w="1318" w:type="dxa"/>
            <w:tcBorders>
              <w:top w:val="single" w:sz="4" w:space="0" w:color="auto"/>
              <w:left w:val="single" w:sz="4" w:space="0" w:color="auto"/>
              <w:bottom w:val="single" w:sz="4" w:space="0" w:color="auto"/>
              <w:right w:val="single" w:sz="4" w:space="0" w:color="auto"/>
            </w:tcBorders>
          </w:tcPr>
          <w:p w14:paraId="6F813756" w14:textId="77777777" w:rsidR="006C390F" w:rsidRPr="00E10D25" w:rsidRDefault="006C390F">
            <w:pPr>
              <w:spacing w:line="256" w:lineRule="auto"/>
              <w:jc w:val="both"/>
              <w:rPr>
                <w:bCs/>
                <w:color w:val="000000"/>
              </w:rPr>
            </w:pPr>
          </w:p>
        </w:tc>
      </w:tr>
      <w:tr w:rsidR="006C390F" w:rsidRPr="00E10D25" w14:paraId="6FB5F712"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45271A18" w14:textId="77777777" w:rsidR="006C390F" w:rsidRPr="00E10D25" w:rsidRDefault="006C390F">
            <w:pPr>
              <w:spacing w:line="256" w:lineRule="auto"/>
              <w:jc w:val="center"/>
              <w:rPr>
                <w:bCs/>
                <w:color w:val="000000"/>
              </w:rPr>
            </w:pPr>
            <w:r w:rsidRPr="00E10D25">
              <w:rPr>
                <w:bCs/>
                <w:color w:val="000000"/>
              </w:rPr>
              <w:t>E</w:t>
            </w:r>
          </w:p>
        </w:tc>
        <w:tc>
          <w:tcPr>
            <w:tcW w:w="7326" w:type="dxa"/>
            <w:gridSpan w:val="3"/>
            <w:tcBorders>
              <w:top w:val="single" w:sz="4" w:space="0" w:color="auto"/>
              <w:left w:val="single" w:sz="4" w:space="0" w:color="auto"/>
              <w:bottom w:val="single" w:sz="4" w:space="0" w:color="auto"/>
              <w:right w:val="single" w:sz="4" w:space="0" w:color="auto"/>
            </w:tcBorders>
            <w:hideMark/>
          </w:tcPr>
          <w:p w14:paraId="0820E131" w14:textId="77777777" w:rsidR="006C390F" w:rsidRPr="00E10D25" w:rsidRDefault="006C390F">
            <w:pPr>
              <w:spacing w:line="256" w:lineRule="auto"/>
              <w:jc w:val="both"/>
              <w:rPr>
                <w:bCs/>
                <w:color w:val="000000"/>
              </w:rPr>
            </w:pPr>
            <w:r w:rsidRPr="00E10D25">
              <w:rPr>
                <w:bCs/>
                <w:color w:val="000000"/>
              </w:rPr>
              <w:t>Name, addresses, telephone numbers, e-mails of all directors / partners / proprietor (please provide full details with STD Code and pin code)</w:t>
            </w:r>
          </w:p>
        </w:tc>
        <w:tc>
          <w:tcPr>
            <w:tcW w:w="1318" w:type="dxa"/>
            <w:tcBorders>
              <w:top w:val="single" w:sz="4" w:space="0" w:color="auto"/>
              <w:left w:val="single" w:sz="4" w:space="0" w:color="auto"/>
              <w:bottom w:val="single" w:sz="4" w:space="0" w:color="auto"/>
              <w:right w:val="single" w:sz="4" w:space="0" w:color="auto"/>
            </w:tcBorders>
          </w:tcPr>
          <w:p w14:paraId="706BB970" w14:textId="77777777" w:rsidR="006C390F" w:rsidRPr="00E10D25" w:rsidRDefault="006C390F">
            <w:pPr>
              <w:spacing w:line="256" w:lineRule="auto"/>
              <w:jc w:val="both"/>
              <w:rPr>
                <w:bCs/>
                <w:color w:val="000000"/>
              </w:rPr>
            </w:pPr>
          </w:p>
        </w:tc>
      </w:tr>
      <w:tr w:rsidR="006C390F" w:rsidRPr="00E10D25" w14:paraId="163E94EB"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32D45145" w14:textId="77777777" w:rsidR="006C390F" w:rsidRPr="00E10D25" w:rsidRDefault="006C390F">
            <w:pPr>
              <w:spacing w:line="256" w:lineRule="auto"/>
              <w:jc w:val="both"/>
              <w:rPr>
                <w:bCs/>
                <w:color w:val="000000"/>
              </w:rPr>
            </w:pPr>
          </w:p>
        </w:tc>
      </w:tr>
      <w:tr w:rsidR="006C390F" w:rsidRPr="00E10D25" w14:paraId="50997CB2"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9E3AE78" w14:textId="77777777" w:rsidR="006C390F" w:rsidRPr="00E10D25" w:rsidRDefault="006C390F">
            <w:pPr>
              <w:spacing w:line="256" w:lineRule="auto"/>
              <w:ind w:left="709" w:hanging="425"/>
              <w:rPr>
                <w:bCs/>
                <w:color w:val="000000"/>
              </w:rPr>
            </w:pPr>
            <w:r w:rsidRPr="00E10D25">
              <w:rPr>
                <w:bCs/>
                <w:color w:val="000000"/>
              </w:rPr>
              <w:t>2</w:t>
            </w:r>
          </w:p>
        </w:tc>
        <w:tc>
          <w:tcPr>
            <w:tcW w:w="7146" w:type="dxa"/>
            <w:tcBorders>
              <w:top w:val="single" w:sz="4" w:space="0" w:color="auto"/>
              <w:left w:val="single" w:sz="4" w:space="0" w:color="auto"/>
              <w:bottom w:val="single" w:sz="4" w:space="0" w:color="auto"/>
              <w:right w:val="single" w:sz="4" w:space="0" w:color="auto"/>
            </w:tcBorders>
            <w:hideMark/>
          </w:tcPr>
          <w:p w14:paraId="2EA92D27" w14:textId="77777777" w:rsidR="006C390F" w:rsidRPr="00E10D25" w:rsidRDefault="006C390F">
            <w:pPr>
              <w:spacing w:line="256" w:lineRule="auto"/>
              <w:jc w:val="both"/>
              <w:rPr>
                <w:bCs/>
                <w:color w:val="000000"/>
              </w:rPr>
            </w:pPr>
            <w:r w:rsidRPr="00E10D25">
              <w:rPr>
                <w:bCs/>
                <w:color w:val="000000"/>
              </w:rPr>
              <w:t xml:space="preserve">Information and data to be provided by the entity in support of the eligibility criteria as specified under sub-regulation </w:t>
            </w:r>
            <w:r w:rsidRPr="00E10D25">
              <w:rPr>
                <w:bCs/>
                <w:i/>
                <w:color w:val="000000"/>
              </w:rPr>
              <w:t>(2)</w:t>
            </w:r>
            <w:r w:rsidRPr="00E10D25">
              <w:rPr>
                <w:bCs/>
                <w:color w:val="000000"/>
              </w:rPr>
              <w:t xml:space="preserve"> of regulation 18.</w:t>
            </w:r>
          </w:p>
        </w:tc>
        <w:tc>
          <w:tcPr>
            <w:tcW w:w="1498" w:type="dxa"/>
            <w:gridSpan w:val="3"/>
            <w:tcBorders>
              <w:top w:val="single" w:sz="4" w:space="0" w:color="auto"/>
              <w:left w:val="single" w:sz="4" w:space="0" w:color="auto"/>
              <w:bottom w:val="single" w:sz="4" w:space="0" w:color="auto"/>
              <w:right w:val="single" w:sz="4" w:space="0" w:color="auto"/>
            </w:tcBorders>
          </w:tcPr>
          <w:p w14:paraId="2B35F8E0" w14:textId="77777777" w:rsidR="006C390F" w:rsidRPr="00E10D25" w:rsidRDefault="006C390F">
            <w:pPr>
              <w:spacing w:line="256" w:lineRule="auto"/>
              <w:ind w:left="304" w:hanging="20"/>
              <w:jc w:val="both"/>
              <w:rPr>
                <w:color w:val="000000"/>
              </w:rPr>
            </w:pPr>
          </w:p>
        </w:tc>
      </w:tr>
      <w:tr w:rsidR="006C390F" w:rsidRPr="00E10D25" w14:paraId="1B2A5E9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B5191E8" w14:textId="77777777" w:rsidR="006C390F" w:rsidRPr="00E10D25" w:rsidRDefault="006C390F">
            <w:pPr>
              <w:spacing w:line="256" w:lineRule="auto"/>
              <w:ind w:left="709" w:hanging="425"/>
              <w:rPr>
                <w:bCs/>
                <w:color w:val="000000"/>
              </w:rPr>
            </w:pPr>
            <w:r w:rsidRPr="00E10D25">
              <w:rPr>
                <w:bCs/>
                <w:color w:val="000000"/>
              </w:rPr>
              <w:t>A</w:t>
            </w:r>
          </w:p>
        </w:tc>
        <w:tc>
          <w:tcPr>
            <w:tcW w:w="7146" w:type="dxa"/>
            <w:tcBorders>
              <w:top w:val="single" w:sz="4" w:space="0" w:color="auto"/>
              <w:left w:val="single" w:sz="4" w:space="0" w:color="auto"/>
              <w:bottom w:val="single" w:sz="4" w:space="0" w:color="auto"/>
              <w:right w:val="single" w:sz="4" w:space="0" w:color="auto"/>
            </w:tcBorders>
            <w:hideMark/>
          </w:tcPr>
          <w:p w14:paraId="73573191" w14:textId="77777777" w:rsidR="006C390F" w:rsidRPr="00E10D25" w:rsidRDefault="006C390F">
            <w:pPr>
              <w:spacing w:line="256" w:lineRule="auto"/>
              <w:jc w:val="both"/>
              <w:rPr>
                <w:bCs/>
                <w:color w:val="000000"/>
              </w:rPr>
            </w:pPr>
            <w:r w:rsidRPr="00E10D25">
              <w:rPr>
                <w:bCs/>
                <w:color w:val="000000"/>
              </w:rPr>
              <w:t xml:space="preserve">Non-refundable application fee under regulation 5 </w:t>
            </w:r>
            <w:r w:rsidRPr="00E10D25">
              <w:rPr>
                <w:bCs/>
                <w:i/>
                <w:color w:val="000000"/>
              </w:rPr>
              <w:t>(6) (a)</w:t>
            </w:r>
          </w:p>
        </w:tc>
        <w:tc>
          <w:tcPr>
            <w:tcW w:w="1498" w:type="dxa"/>
            <w:gridSpan w:val="3"/>
            <w:tcBorders>
              <w:top w:val="single" w:sz="4" w:space="0" w:color="auto"/>
              <w:left w:val="single" w:sz="4" w:space="0" w:color="auto"/>
              <w:bottom w:val="single" w:sz="4" w:space="0" w:color="auto"/>
              <w:right w:val="single" w:sz="4" w:space="0" w:color="auto"/>
            </w:tcBorders>
            <w:hideMark/>
          </w:tcPr>
          <w:p w14:paraId="73158208" w14:textId="77777777" w:rsidR="006C390F" w:rsidRPr="00E10D25" w:rsidRDefault="006C390F">
            <w:pPr>
              <w:spacing w:line="256" w:lineRule="auto"/>
              <w:ind w:left="40" w:hanging="90"/>
              <w:jc w:val="center"/>
              <w:rPr>
                <w:color w:val="000000"/>
              </w:rPr>
            </w:pPr>
            <w:r w:rsidRPr="00E10D25">
              <w:rPr>
                <w:color w:val="000000"/>
              </w:rPr>
              <w:t>Rs. &lt;____&gt;</w:t>
            </w:r>
          </w:p>
        </w:tc>
      </w:tr>
      <w:tr w:rsidR="006C390F" w:rsidRPr="00E10D25" w14:paraId="2EC6C12D" w14:textId="77777777" w:rsidTr="006C390F">
        <w:tc>
          <w:tcPr>
            <w:tcW w:w="1076" w:type="dxa"/>
            <w:tcBorders>
              <w:top w:val="single" w:sz="4" w:space="0" w:color="auto"/>
              <w:left w:val="single" w:sz="4" w:space="0" w:color="auto"/>
              <w:bottom w:val="single" w:sz="4" w:space="0" w:color="auto"/>
              <w:right w:val="single" w:sz="4" w:space="0" w:color="auto"/>
            </w:tcBorders>
          </w:tcPr>
          <w:p w14:paraId="437AF602"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5F3C84F0" w14:textId="77777777" w:rsidR="006C390F" w:rsidRPr="00E10D25" w:rsidRDefault="006C390F">
            <w:pPr>
              <w:spacing w:line="256" w:lineRule="auto"/>
              <w:jc w:val="both"/>
              <w:rPr>
                <w:bCs/>
                <w:color w:val="000000"/>
              </w:rPr>
            </w:pPr>
            <w:r w:rsidRPr="00E10D25">
              <w:rPr>
                <w:bCs/>
                <w:color w:val="000000"/>
              </w:rPr>
              <w:t>Demand draft or pay order</w:t>
            </w:r>
          </w:p>
        </w:tc>
        <w:tc>
          <w:tcPr>
            <w:tcW w:w="1498" w:type="dxa"/>
            <w:gridSpan w:val="3"/>
            <w:tcBorders>
              <w:top w:val="single" w:sz="4" w:space="0" w:color="auto"/>
              <w:left w:val="single" w:sz="4" w:space="0" w:color="auto"/>
              <w:bottom w:val="single" w:sz="4" w:space="0" w:color="auto"/>
              <w:right w:val="single" w:sz="4" w:space="0" w:color="auto"/>
            </w:tcBorders>
          </w:tcPr>
          <w:p w14:paraId="2FC4DFB4" w14:textId="77777777" w:rsidR="006C390F" w:rsidRPr="00E10D25" w:rsidRDefault="006C390F">
            <w:pPr>
              <w:spacing w:line="256" w:lineRule="auto"/>
              <w:ind w:left="709" w:hanging="425"/>
              <w:jc w:val="center"/>
              <w:rPr>
                <w:color w:val="000000"/>
              </w:rPr>
            </w:pPr>
          </w:p>
        </w:tc>
      </w:tr>
      <w:tr w:rsidR="006C390F" w:rsidRPr="00E10D25" w14:paraId="772E8B2D" w14:textId="77777777" w:rsidTr="006C390F">
        <w:tc>
          <w:tcPr>
            <w:tcW w:w="1076" w:type="dxa"/>
            <w:tcBorders>
              <w:top w:val="single" w:sz="4" w:space="0" w:color="auto"/>
              <w:left w:val="single" w:sz="4" w:space="0" w:color="auto"/>
              <w:bottom w:val="single" w:sz="4" w:space="0" w:color="auto"/>
              <w:right w:val="single" w:sz="4" w:space="0" w:color="auto"/>
            </w:tcBorders>
          </w:tcPr>
          <w:p w14:paraId="19EDAB73"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4DD714EC" w14:textId="77777777" w:rsidR="006C390F" w:rsidRPr="00E10D25" w:rsidRDefault="006C390F">
            <w:pPr>
              <w:spacing w:line="256" w:lineRule="auto"/>
              <w:jc w:val="both"/>
              <w:rPr>
                <w:bCs/>
                <w:color w:val="000000"/>
              </w:rPr>
            </w:pPr>
            <w:r w:rsidRPr="00E10D25">
              <w:rPr>
                <w:bCs/>
                <w:color w:val="000000"/>
              </w:rPr>
              <w:t>Demand draft or pay order no. and date</w:t>
            </w:r>
          </w:p>
        </w:tc>
        <w:tc>
          <w:tcPr>
            <w:tcW w:w="1498" w:type="dxa"/>
            <w:gridSpan w:val="3"/>
            <w:tcBorders>
              <w:top w:val="single" w:sz="4" w:space="0" w:color="auto"/>
              <w:left w:val="single" w:sz="4" w:space="0" w:color="auto"/>
              <w:bottom w:val="single" w:sz="4" w:space="0" w:color="auto"/>
              <w:right w:val="single" w:sz="4" w:space="0" w:color="auto"/>
            </w:tcBorders>
          </w:tcPr>
          <w:p w14:paraId="4F4A79C6" w14:textId="77777777" w:rsidR="006C390F" w:rsidRPr="00E10D25" w:rsidRDefault="006C390F">
            <w:pPr>
              <w:spacing w:line="256" w:lineRule="auto"/>
              <w:ind w:left="709" w:hanging="425"/>
              <w:jc w:val="center"/>
              <w:rPr>
                <w:color w:val="000000"/>
              </w:rPr>
            </w:pPr>
          </w:p>
        </w:tc>
      </w:tr>
      <w:tr w:rsidR="006C390F" w:rsidRPr="00E10D25" w14:paraId="6DAA743B" w14:textId="77777777" w:rsidTr="006C390F">
        <w:tc>
          <w:tcPr>
            <w:tcW w:w="1076" w:type="dxa"/>
            <w:tcBorders>
              <w:top w:val="single" w:sz="4" w:space="0" w:color="auto"/>
              <w:left w:val="single" w:sz="4" w:space="0" w:color="auto"/>
              <w:bottom w:val="single" w:sz="4" w:space="0" w:color="auto"/>
              <w:right w:val="single" w:sz="4" w:space="0" w:color="auto"/>
            </w:tcBorders>
          </w:tcPr>
          <w:p w14:paraId="4F9E2CEA"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022DF8AF" w14:textId="77777777" w:rsidR="006C390F" w:rsidRPr="00E10D25" w:rsidRDefault="006C390F">
            <w:pPr>
              <w:spacing w:line="256" w:lineRule="auto"/>
              <w:jc w:val="both"/>
              <w:rPr>
                <w:bCs/>
                <w:color w:val="000000"/>
              </w:rPr>
            </w:pPr>
            <w:r w:rsidRPr="00E10D25">
              <w:rPr>
                <w:bCs/>
                <w:color w:val="000000"/>
              </w:rPr>
              <w:t>Name of issuing bank and branch</w:t>
            </w:r>
          </w:p>
        </w:tc>
        <w:tc>
          <w:tcPr>
            <w:tcW w:w="1498" w:type="dxa"/>
            <w:gridSpan w:val="3"/>
            <w:tcBorders>
              <w:top w:val="single" w:sz="4" w:space="0" w:color="auto"/>
              <w:left w:val="single" w:sz="4" w:space="0" w:color="auto"/>
              <w:bottom w:val="single" w:sz="4" w:space="0" w:color="auto"/>
              <w:right w:val="single" w:sz="4" w:space="0" w:color="auto"/>
            </w:tcBorders>
          </w:tcPr>
          <w:p w14:paraId="38AA05BA" w14:textId="77777777" w:rsidR="006C390F" w:rsidRPr="00E10D25" w:rsidRDefault="006C390F">
            <w:pPr>
              <w:spacing w:line="256" w:lineRule="auto"/>
              <w:ind w:left="709" w:hanging="425"/>
              <w:jc w:val="center"/>
              <w:rPr>
                <w:color w:val="000000"/>
              </w:rPr>
            </w:pPr>
          </w:p>
        </w:tc>
      </w:tr>
      <w:tr w:rsidR="006C390F" w:rsidRPr="00E10D25" w14:paraId="58B12056"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F39ED1A" w14:textId="77777777" w:rsidR="006C390F" w:rsidRPr="00E10D25" w:rsidRDefault="006C390F">
            <w:pPr>
              <w:spacing w:line="256" w:lineRule="auto"/>
              <w:ind w:left="709" w:hanging="425"/>
              <w:rPr>
                <w:bCs/>
                <w:color w:val="000000"/>
              </w:rPr>
            </w:pPr>
            <w:r w:rsidRPr="00E10D25">
              <w:rPr>
                <w:bCs/>
                <w:color w:val="000000"/>
              </w:rPr>
              <w:t>B</w:t>
            </w:r>
          </w:p>
        </w:tc>
        <w:tc>
          <w:tcPr>
            <w:tcW w:w="7146" w:type="dxa"/>
            <w:tcBorders>
              <w:top w:val="single" w:sz="4" w:space="0" w:color="auto"/>
              <w:left w:val="single" w:sz="4" w:space="0" w:color="auto"/>
              <w:bottom w:val="single" w:sz="4" w:space="0" w:color="auto"/>
              <w:right w:val="single" w:sz="4" w:space="0" w:color="auto"/>
            </w:tcBorders>
            <w:hideMark/>
          </w:tcPr>
          <w:p w14:paraId="2C49C70D" w14:textId="77777777" w:rsidR="006C390F" w:rsidRPr="00E10D25" w:rsidRDefault="006C390F">
            <w:pPr>
              <w:spacing w:line="256" w:lineRule="auto"/>
              <w:jc w:val="both"/>
              <w:rPr>
                <w:bCs/>
                <w:color w:val="000000"/>
              </w:rPr>
            </w:pPr>
            <w:r w:rsidRPr="00E10D25">
              <w:rPr>
                <w:bCs/>
                <w:color w:val="000000"/>
              </w:rPr>
              <w:t>Entity is technically capable of laying and building petroleum and petroleum products pipeline</w:t>
            </w:r>
          </w:p>
        </w:tc>
        <w:tc>
          <w:tcPr>
            <w:tcW w:w="1498" w:type="dxa"/>
            <w:gridSpan w:val="3"/>
            <w:tcBorders>
              <w:top w:val="single" w:sz="4" w:space="0" w:color="auto"/>
              <w:left w:val="single" w:sz="4" w:space="0" w:color="auto"/>
              <w:bottom w:val="single" w:sz="4" w:space="0" w:color="auto"/>
              <w:right w:val="single" w:sz="4" w:space="0" w:color="auto"/>
            </w:tcBorders>
          </w:tcPr>
          <w:p w14:paraId="256617F0" w14:textId="77777777" w:rsidR="006C390F" w:rsidRPr="00E10D25" w:rsidRDefault="006C390F">
            <w:pPr>
              <w:spacing w:line="256" w:lineRule="auto"/>
              <w:ind w:left="304" w:hanging="20"/>
              <w:jc w:val="both"/>
              <w:rPr>
                <w:color w:val="000000"/>
              </w:rPr>
            </w:pPr>
          </w:p>
        </w:tc>
      </w:tr>
      <w:tr w:rsidR="006C390F" w:rsidRPr="00E10D25" w14:paraId="740CD3D9" w14:textId="77777777" w:rsidTr="006C390F">
        <w:tc>
          <w:tcPr>
            <w:tcW w:w="1076" w:type="dxa"/>
            <w:tcBorders>
              <w:top w:val="single" w:sz="4" w:space="0" w:color="auto"/>
              <w:left w:val="single" w:sz="4" w:space="0" w:color="auto"/>
              <w:bottom w:val="single" w:sz="4" w:space="0" w:color="auto"/>
              <w:right w:val="single" w:sz="4" w:space="0" w:color="auto"/>
            </w:tcBorders>
          </w:tcPr>
          <w:p w14:paraId="1E326E6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0FC1C26E" w14:textId="77777777" w:rsidR="006C390F" w:rsidRPr="00E10D25" w:rsidRDefault="006C390F">
            <w:pPr>
              <w:spacing w:line="256" w:lineRule="auto"/>
              <w:jc w:val="both"/>
              <w:rPr>
                <w:bCs/>
                <w:color w:val="000000"/>
              </w:rPr>
            </w:pPr>
            <w:r w:rsidRPr="00E10D25">
              <w:rPr>
                <w:bCs/>
                <w:color w:val="000000"/>
              </w:rPr>
              <w:t xml:space="preserve">Documentary evidence in support of the technical capability of the entity in terms of the qualifying criteria under regulation 5 </w:t>
            </w:r>
            <w:r w:rsidRPr="00E10D25">
              <w:rPr>
                <w:bCs/>
                <w:i/>
                <w:color w:val="000000"/>
              </w:rPr>
              <w:t xml:space="preserve">(6) (b), (i) </w:t>
            </w:r>
            <w:r w:rsidRPr="00E10D25">
              <w:rPr>
                <w:bCs/>
                <w:color w:val="000000"/>
              </w:rPr>
              <w:t>to</w:t>
            </w:r>
            <w:r w:rsidRPr="00E10D25">
              <w:rPr>
                <w:bCs/>
                <w:i/>
                <w:color w:val="000000"/>
              </w:rPr>
              <w:t xml:space="preserve"> (iv)</w:t>
            </w:r>
            <w:r w:rsidRPr="00E10D25">
              <w:rPr>
                <w:bCs/>
                <w:color w:val="000000"/>
              </w:rPr>
              <w:t xml:space="preserve">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174CB01C" w14:textId="77777777" w:rsidR="006C390F" w:rsidRPr="00E10D25" w:rsidRDefault="006C390F">
            <w:pPr>
              <w:spacing w:line="256" w:lineRule="auto"/>
              <w:ind w:left="304" w:hanging="20"/>
              <w:jc w:val="both"/>
              <w:rPr>
                <w:color w:val="000000"/>
              </w:rPr>
            </w:pPr>
          </w:p>
        </w:tc>
      </w:tr>
      <w:tr w:rsidR="006C390F" w:rsidRPr="00E10D25" w14:paraId="5DFD2825"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B281615" w14:textId="77777777" w:rsidR="006C390F" w:rsidRPr="00E10D25" w:rsidRDefault="006C390F">
            <w:pPr>
              <w:spacing w:line="256" w:lineRule="auto"/>
              <w:ind w:left="709" w:hanging="425"/>
              <w:rPr>
                <w:bCs/>
                <w:color w:val="000000"/>
              </w:rPr>
            </w:pPr>
            <w:r w:rsidRPr="00E10D25">
              <w:rPr>
                <w:bCs/>
                <w:color w:val="000000"/>
              </w:rPr>
              <w:t>C</w:t>
            </w:r>
          </w:p>
        </w:tc>
        <w:tc>
          <w:tcPr>
            <w:tcW w:w="7146" w:type="dxa"/>
            <w:tcBorders>
              <w:top w:val="single" w:sz="4" w:space="0" w:color="auto"/>
              <w:left w:val="single" w:sz="4" w:space="0" w:color="auto"/>
              <w:bottom w:val="single" w:sz="4" w:space="0" w:color="auto"/>
              <w:right w:val="single" w:sz="4" w:space="0" w:color="auto"/>
            </w:tcBorders>
            <w:hideMark/>
          </w:tcPr>
          <w:p w14:paraId="3BE3ECFC" w14:textId="77777777" w:rsidR="006C390F" w:rsidRPr="00E10D25" w:rsidRDefault="006C390F">
            <w:pPr>
              <w:spacing w:line="256" w:lineRule="auto"/>
              <w:jc w:val="both"/>
              <w:rPr>
                <w:bCs/>
                <w:color w:val="000000"/>
              </w:rPr>
            </w:pPr>
            <w:r w:rsidRPr="00E10D25">
              <w:rPr>
                <w:bCs/>
                <w:color w:val="000000"/>
              </w:rPr>
              <w:t>Entity is technically capable of operating and maintaining a petroleum and petroleum products pipeline.</w:t>
            </w:r>
          </w:p>
        </w:tc>
        <w:tc>
          <w:tcPr>
            <w:tcW w:w="1498" w:type="dxa"/>
            <w:gridSpan w:val="3"/>
            <w:tcBorders>
              <w:top w:val="single" w:sz="4" w:space="0" w:color="auto"/>
              <w:left w:val="single" w:sz="4" w:space="0" w:color="auto"/>
              <w:bottom w:val="single" w:sz="4" w:space="0" w:color="auto"/>
              <w:right w:val="single" w:sz="4" w:space="0" w:color="auto"/>
            </w:tcBorders>
          </w:tcPr>
          <w:p w14:paraId="320752B8" w14:textId="77777777" w:rsidR="006C390F" w:rsidRPr="00E10D25" w:rsidRDefault="006C390F">
            <w:pPr>
              <w:spacing w:line="256" w:lineRule="auto"/>
              <w:ind w:left="304" w:hanging="20"/>
              <w:jc w:val="both"/>
              <w:rPr>
                <w:color w:val="000000"/>
              </w:rPr>
            </w:pPr>
          </w:p>
        </w:tc>
      </w:tr>
      <w:tr w:rsidR="006C390F" w:rsidRPr="00E10D25" w14:paraId="4C8B26FC" w14:textId="77777777" w:rsidTr="006C390F">
        <w:tc>
          <w:tcPr>
            <w:tcW w:w="1076" w:type="dxa"/>
            <w:tcBorders>
              <w:top w:val="single" w:sz="4" w:space="0" w:color="auto"/>
              <w:left w:val="single" w:sz="4" w:space="0" w:color="auto"/>
              <w:bottom w:val="single" w:sz="4" w:space="0" w:color="auto"/>
              <w:right w:val="single" w:sz="4" w:space="0" w:color="auto"/>
            </w:tcBorders>
          </w:tcPr>
          <w:p w14:paraId="53FA0256"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3938707D" w14:textId="77777777" w:rsidR="006C390F" w:rsidRPr="00E10D25" w:rsidRDefault="006C390F">
            <w:pPr>
              <w:spacing w:line="256" w:lineRule="auto"/>
              <w:jc w:val="both"/>
              <w:rPr>
                <w:bCs/>
                <w:color w:val="000000"/>
              </w:rPr>
            </w:pPr>
            <w:r w:rsidRPr="00E10D25">
              <w:rPr>
                <w:bCs/>
                <w:color w:val="000000"/>
              </w:rPr>
              <w:t xml:space="preserve">Documentary evidence in support of the technical capability of the entity in terms of the qualifying criteria under regulation 5 </w:t>
            </w:r>
            <w:r w:rsidRPr="00E10D25">
              <w:rPr>
                <w:bCs/>
                <w:i/>
                <w:color w:val="000000"/>
              </w:rPr>
              <w:t xml:space="preserve">(6) (c), (i) </w:t>
            </w:r>
            <w:r w:rsidRPr="00E10D25">
              <w:rPr>
                <w:bCs/>
                <w:color w:val="000000"/>
              </w:rPr>
              <w:t>to</w:t>
            </w:r>
            <w:r w:rsidRPr="00E10D25">
              <w:rPr>
                <w:bCs/>
                <w:i/>
                <w:color w:val="000000"/>
              </w:rPr>
              <w:t xml:space="preserve"> (iv)</w:t>
            </w:r>
            <w:r w:rsidRPr="00E10D25">
              <w:rPr>
                <w:bCs/>
                <w:color w:val="000000"/>
              </w:rPr>
              <w:t xml:space="preserve">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45403DAE" w14:textId="77777777" w:rsidR="006C390F" w:rsidRPr="00E10D25" w:rsidRDefault="006C390F">
            <w:pPr>
              <w:spacing w:line="256" w:lineRule="auto"/>
              <w:ind w:left="304" w:hanging="20"/>
              <w:jc w:val="both"/>
              <w:rPr>
                <w:color w:val="000000"/>
              </w:rPr>
            </w:pPr>
          </w:p>
        </w:tc>
      </w:tr>
      <w:tr w:rsidR="006C390F" w:rsidRPr="00E10D25" w14:paraId="6DDEABB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163652C" w14:textId="77777777" w:rsidR="006C390F" w:rsidRPr="00E10D25" w:rsidRDefault="006C390F">
            <w:pPr>
              <w:spacing w:line="256" w:lineRule="auto"/>
              <w:ind w:left="709" w:hanging="425"/>
              <w:rPr>
                <w:bCs/>
                <w:color w:val="000000"/>
              </w:rPr>
            </w:pPr>
            <w:r w:rsidRPr="00E10D25">
              <w:rPr>
                <w:bCs/>
                <w:color w:val="000000"/>
              </w:rPr>
              <w:t>D</w:t>
            </w:r>
          </w:p>
        </w:tc>
        <w:tc>
          <w:tcPr>
            <w:tcW w:w="7146" w:type="dxa"/>
            <w:tcBorders>
              <w:top w:val="single" w:sz="4" w:space="0" w:color="auto"/>
              <w:left w:val="single" w:sz="4" w:space="0" w:color="auto"/>
              <w:bottom w:val="single" w:sz="4" w:space="0" w:color="auto"/>
              <w:right w:val="single" w:sz="4" w:space="0" w:color="auto"/>
            </w:tcBorders>
            <w:hideMark/>
          </w:tcPr>
          <w:p w14:paraId="2D2CF15F" w14:textId="77777777" w:rsidR="006C390F" w:rsidRPr="00E10D25" w:rsidRDefault="006C390F">
            <w:pPr>
              <w:spacing w:line="256" w:lineRule="auto"/>
              <w:jc w:val="both"/>
              <w:rPr>
                <w:bCs/>
                <w:color w:val="000000"/>
              </w:rPr>
            </w:pPr>
            <w:r w:rsidRPr="00E10D25">
              <w:rPr>
                <w:bCs/>
                <w:color w:val="000000"/>
              </w:rPr>
              <w:t>Entity agrees to abide by the relevant regulations for technical standards and specifications, including safety standards.</w:t>
            </w:r>
          </w:p>
        </w:tc>
        <w:tc>
          <w:tcPr>
            <w:tcW w:w="1498" w:type="dxa"/>
            <w:gridSpan w:val="3"/>
            <w:tcBorders>
              <w:top w:val="single" w:sz="4" w:space="0" w:color="auto"/>
              <w:left w:val="single" w:sz="4" w:space="0" w:color="auto"/>
              <w:bottom w:val="single" w:sz="4" w:space="0" w:color="auto"/>
              <w:right w:val="single" w:sz="4" w:space="0" w:color="auto"/>
            </w:tcBorders>
            <w:hideMark/>
          </w:tcPr>
          <w:p w14:paraId="30349FAE" w14:textId="77777777" w:rsidR="006C390F" w:rsidRPr="00E10D25" w:rsidRDefault="006C390F">
            <w:pPr>
              <w:spacing w:line="256" w:lineRule="auto"/>
              <w:rPr>
                <w:color w:val="000000"/>
              </w:rPr>
            </w:pPr>
            <w:r w:rsidRPr="00E10D25">
              <w:rPr>
                <w:color w:val="000000"/>
              </w:rPr>
              <w:t>Yes/ No</w:t>
            </w:r>
          </w:p>
        </w:tc>
      </w:tr>
      <w:tr w:rsidR="006C390F" w:rsidRPr="00E10D25" w14:paraId="1DC1DDD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26DFBE6" w14:textId="77777777" w:rsidR="006C390F" w:rsidRPr="00E10D25" w:rsidRDefault="006C390F">
            <w:pPr>
              <w:spacing w:line="256" w:lineRule="auto"/>
              <w:ind w:left="709" w:hanging="425"/>
              <w:rPr>
                <w:bCs/>
                <w:color w:val="000000"/>
              </w:rPr>
            </w:pPr>
            <w:r w:rsidRPr="00E10D25">
              <w:rPr>
                <w:bCs/>
                <w:color w:val="000000"/>
              </w:rPr>
              <w:t>E</w:t>
            </w:r>
          </w:p>
        </w:tc>
        <w:tc>
          <w:tcPr>
            <w:tcW w:w="7146" w:type="dxa"/>
            <w:tcBorders>
              <w:top w:val="single" w:sz="4" w:space="0" w:color="auto"/>
              <w:left w:val="single" w:sz="4" w:space="0" w:color="auto"/>
              <w:bottom w:val="single" w:sz="4" w:space="0" w:color="auto"/>
              <w:right w:val="single" w:sz="4" w:space="0" w:color="auto"/>
            </w:tcBorders>
          </w:tcPr>
          <w:p w14:paraId="2065626D" w14:textId="77777777" w:rsidR="006C390F" w:rsidRPr="00E10D25" w:rsidRDefault="006C390F">
            <w:pPr>
              <w:spacing w:line="256" w:lineRule="auto"/>
              <w:jc w:val="both"/>
              <w:rPr>
                <w:bCs/>
                <w:color w:val="000000"/>
              </w:rPr>
            </w:pPr>
            <w:r w:rsidRPr="00E10D25">
              <w:rPr>
                <w:bCs/>
                <w:color w:val="000000"/>
              </w:rPr>
              <w:t xml:space="preserve">Entity has adequate financial strength to execute the proposed petroleum and petroleum products pipeline, operate and maintain the same and meets the financial criterion in terms of having a minimum combined net worth as specified under regulation 5 </w:t>
            </w:r>
            <w:r w:rsidRPr="00E10D25">
              <w:rPr>
                <w:bCs/>
                <w:i/>
                <w:color w:val="000000"/>
              </w:rPr>
              <w:t>(6) (e)</w:t>
            </w:r>
            <w:r w:rsidRPr="00E10D25">
              <w:rPr>
                <w:bCs/>
                <w:color w:val="000000"/>
              </w:rPr>
              <w:t>.</w:t>
            </w:r>
          </w:p>
          <w:p w14:paraId="6C7DA817" w14:textId="77777777" w:rsidR="006C390F" w:rsidRPr="00E10D25" w:rsidRDefault="006C390F">
            <w:pPr>
              <w:spacing w:line="256" w:lineRule="auto"/>
              <w:jc w:val="both"/>
              <w:rPr>
                <w:bCs/>
                <w:color w:val="000000"/>
              </w:rPr>
            </w:pPr>
          </w:p>
          <w:p w14:paraId="2BA678E9"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2C79548B" w14:textId="77777777" w:rsidR="006C390F" w:rsidRPr="00E10D25" w:rsidRDefault="006C390F">
            <w:pPr>
              <w:spacing w:line="256" w:lineRule="auto"/>
              <w:jc w:val="both"/>
              <w:rPr>
                <w:bCs/>
                <w:color w:val="000000"/>
              </w:rPr>
            </w:pPr>
            <w:r w:rsidRPr="00E10D25">
              <w:rPr>
                <w:bCs/>
                <w:color w:val="000000"/>
              </w:rPr>
              <w:t>All documents in support of the calculations of the minimum combined net worth duly certified by a Chartered Accountant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45AD206D" w14:textId="77777777" w:rsidR="006C390F" w:rsidRPr="00E10D25" w:rsidRDefault="006C390F">
            <w:pPr>
              <w:spacing w:line="256" w:lineRule="auto"/>
              <w:ind w:left="304" w:hanging="20"/>
              <w:jc w:val="both"/>
              <w:rPr>
                <w:color w:val="000000"/>
              </w:rPr>
            </w:pPr>
          </w:p>
        </w:tc>
      </w:tr>
      <w:tr w:rsidR="006C390F" w:rsidRPr="00E10D25" w14:paraId="04A63FF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167B488" w14:textId="77777777" w:rsidR="006C390F" w:rsidRPr="00E10D25" w:rsidRDefault="006C390F">
            <w:pPr>
              <w:spacing w:line="256" w:lineRule="auto"/>
              <w:ind w:left="709" w:hanging="425"/>
              <w:rPr>
                <w:bCs/>
                <w:color w:val="000000"/>
              </w:rPr>
            </w:pPr>
            <w:r w:rsidRPr="00E10D25">
              <w:rPr>
                <w:bCs/>
                <w:color w:val="000000"/>
              </w:rPr>
              <w:t>F</w:t>
            </w:r>
          </w:p>
        </w:tc>
        <w:tc>
          <w:tcPr>
            <w:tcW w:w="7146" w:type="dxa"/>
            <w:tcBorders>
              <w:top w:val="single" w:sz="4" w:space="0" w:color="auto"/>
              <w:left w:val="single" w:sz="4" w:space="0" w:color="auto"/>
              <w:bottom w:val="single" w:sz="4" w:space="0" w:color="auto"/>
              <w:right w:val="single" w:sz="4" w:space="0" w:color="auto"/>
            </w:tcBorders>
            <w:hideMark/>
          </w:tcPr>
          <w:p w14:paraId="728586D1" w14:textId="77777777" w:rsidR="006C390F" w:rsidRPr="00E10D25" w:rsidRDefault="006C390F">
            <w:pPr>
              <w:spacing w:line="256" w:lineRule="auto"/>
              <w:jc w:val="both"/>
              <w:rPr>
                <w:bCs/>
                <w:color w:val="000000"/>
              </w:rPr>
            </w:pPr>
            <w:r w:rsidRPr="00E10D25">
              <w:rPr>
                <w:bCs/>
                <w:color w:val="000000"/>
              </w:rPr>
              <w:t>Has any penalty been imposed on the entity under section 28 or punished under Chapter IX of the Act? In case the answer is yes, please submit full details.</w:t>
            </w:r>
          </w:p>
        </w:tc>
        <w:tc>
          <w:tcPr>
            <w:tcW w:w="1498" w:type="dxa"/>
            <w:gridSpan w:val="3"/>
            <w:tcBorders>
              <w:top w:val="single" w:sz="4" w:space="0" w:color="auto"/>
              <w:left w:val="single" w:sz="4" w:space="0" w:color="auto"/>
              <w:bottom w:val="single" w:sz="4" w:space="0" w:color="auto"/>
              <w:right w:val="single" w:sz="4" w:space="0" w:color="auto"/>
            </w:tcBorders>
            <w:hideMark/>
          </w:tcPr>
          <w:p w14:paraId="0791EFB9" w14:textId="77777777" w:rsidR="006C390F" w:rsidRPr="00E10D25" w:rsidRDefault="006C390F">
            <w:pPr>
              <w:spacing w:line="256" w:lineRule="auto"/>
              <w:rPr>
                <w:color w:val="000000"/>
              </w:rPr>
            </w:pPr>
            <w:r w:rsidRPr="00E10D25">
              <w:rPr>
                <w:color w:val="000000"/>
              </w:rPr>
              <w:t>Yes/ No</w:t>
            </w:r>
          </w:p>
        </w:tc>
      </w:tr>
      <w:tr w:rsidR="006C390F" w:rsidRPr="00E10D25" w14:paraId="1F93F2EB"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8F16DBA" w14:textId="77777777" w:rsidR="006C390F" w:rsidRPr="00E10D25" w:rsidRDefault="006C390F">
            <w:pPr>
              <w:spacing w:line="256" w:lineRule="auto"/>
              <w:ind w:left="709" w:hanging="425"/>
              <w:rPr>
                <w:bCs/>
                <w:color w:val="000000"/>
              </w:rPr>
            </w:pPr>
            <w:r w:rsidRPr="00E10D25">
              <w:rPr>
                <w:bCs/>
                <w:color w:val="000000"/>
              </w:rPr>
              <w:t>G</w:t>
            </w:r>
          </w:p>
        </w:tc>
        <w:tc>
          <w:tcPr>
            <w:tcW w:w="7146" w:type="dxa"/>
            <w:tcBorders>
              <w:top w:val="single" w:sz="4" w:space="0" w:color="auto"/>
              <w:left w:val="single" w:sz="4" w:space="0" w:color="auto"/>
              <w:bottom w:val="single" w:sz="4" w:space="0" w:color="auto"/>
              <w:right w:val="single" w:sz="4" w:space="0" w:color="auto"/>
            </w:tcBorders>
            <w:hideMark/>
          </w:tcPr>
          <w:p w14:paraId="610B67D6" w14:textId="77777777" w:rsidR="006C390F" w:rsidRPr="00E10D25" w:rsidRDefault="006C390F">
            <w:pPr>
              <w:spacing w:line="256" w:lineRule="auto"/>
              <w:jc w:val="both"/>
              <w:rPr>
                <w:bCs/>
                <w:color w:val="000000"/>
              </w:rPr>
            </w:pPr>
            <w:r w:rsidRPr="00E10D25">
              <w:rPr>
                <w:bCs/>
                <w:color w:val="000000"/>
              </w:rPr>
              <w:t>Copies of all the necessary statutory clearances, permissions and no objection certificates obtained by the entity from the Central and State Governments and other statutory authorities as applicable for the proposed petroleum and petroleum products pipeline project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0D9B72E8" w14:textId="77777777" w:rsidR="006C390F" w:rsidRPr="00E10D25" w:rsidRDefault="006C390F">
            <w:pPr>
              <w:spacing w:line="256" w:lineRule="auto"/>
              <w:ind w:left="304" w:hanging="20"/>
              <w:jc w:val="center"/>
              <w:rPr>
                <w:color w:val="000000"/>
              </w:rPr>
            </w:pPr>
          </w:p>
        </w:tc>
      </w:tr>
      <w:tr w:rsidR="006C390F" w:rsidRPr="00E10D25" w14:paraId="2BC23FB6"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9DAE389" w14:textId="77777777" w:rsidR="006C390F" w:rsidRPr="00E10D25" w:rsidRDefault="006C390F">
            <w:pPr>
              <w:spacing w:line="256" w:lineRule="auto"/>
              <w:ind w:left="709" w:hanging="425"/>
              <w:rPr>
                <w:bCs/>
                <w:color w:val="000000"/>
              </w:rPr>
            </w:pPr>
            <w:r w:rsidRPr="00E10D25">
              <w:rPr>
                <w:bCs/>
                <w:color w:val="000000"/>
              </w:rPr>
              <w:t>H</w:t>
            </w:r>
          </w:p>
        </w:tc>
        <w:tc>
          <w:tcPr>
            <w:tcW w:w="7146" w:type="dxa"/>
            <w:tcBorders>
              <w:top w:val="single" w:sz="4" w:space="0" w:color="auto"/>
              <w:left w:val="single" w:sz="4" w:space="0" w:color="auto"/>
              <w:bottom w:val="single" w:sz="4" w:space="0" w:color="auto"/>
              <w:right w:val="single" w:sz="4" w:space="0" w:color="auto"/>
            </w:tcBorders>
          </w:tcPr>
          <w:p w14:paraId="2D57C128" w14:textId="77777777" w:rsidR="006C390F" w:rsidRPr="00E10D25" w:rsidRDefault="006C390F">
            <w:pPr>
              <w:spacing w:line="256" w:lineRule="auto"/>
              <w:jc w:val="both"/>
              <w:rPr>
                <w:bCs/>
                <w:color w:val="000000"/>
              </w:rPr>
            </w:pPr>
            <w:r w:rsidRPr="00E10D25">
              <w:rPr>
                <w:bCs/>
                <w:color w:val="000000"/>
              </w:rPr>
              <w:t>In case entity is not registered as a company under the Companies Act, 1956, the entity undertakes to become a company registered under the Companies Act, 1956 on grant of authorization. Full details of the promoters of the entity to be provided.</w:t>
            </w:r>
          </w:p>
          <w:p w14:paraId="1A99F2D3" w14:textId="77777777" w:rsidR="006C390F" w:rsidRPr="00E10D25" w:rsidRDefault="006C390F">
            <w:pPr>
              <w:spacing w:line="256" w:lineRule="auto"/>
              <w:jc w:val="both"/>
              <w:rPr>
                <w:bCs/>
                <w:color w:val="000000"/>
              </w:rPr>
            </w:pPr>
          </w:p>
          <w:p w14:paraId="1F055395"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2A64472F" w14:textId="77777777" w:rsidR="006C390F" w:rsidRPr="00E10D25" w:rsidRDefault="006C390F">
            <w:pPr>
              <w:spacing w:line="256" w:lineRule="auto"/>
              <w:jc w:val="both"/>
              <w:rPr>
                <w:bCs/>
                <w:color w:val="000000"/>
              </w:rPr>
            </w:pPr>
            <w:r w:rsidRPr="00E10D25">
              <w:rPr>
                <w:bCs/>
                <w:color w:val="000000"/>
              </w:rPr>
              <w:t>In case the entity seeks an exemption from registering under the Companies Act, 1956, detailed justifications shall be submitted to the Board.</w:t>
            </w:r>
          </w:p>
        </w:tc>
        <w:tc>
          <w:tcPr>
            <w:tcW w:w="1498" w:type="dxa"/>
            <w:gridSpan w:val="3"/>
            <w:tcBorders>
              <w:top w:val="single" w:sz="4" w:space="0" w:color="auto"/>
              <w:left w:val="single" w:sz="4" w:space="0" w:color="auto"/>
              <w:bottom w:val="single" w:sz="4" w:space="0" w:color="auto"/>
              <w:right w:val="single" w:sz="4" w:space="0" w:color="auto"/>
            </w:tcBorders>
            <w:hideMark/>
          </w:tcPr>
          <w:p w14:paraId="640B978F" w14:textId="77777777" w:rsidR="006C390F" w:rsidRPr="00E10D25" w:rsidRDefault="006C390F">
            <w:pPr>
              <w:spacing w:line="256" w:lineRule="auto"/>
              <w:rPr>
                <w:color w:val="000000"/>
              </w:rPr>
            </w:pPr>
            <w:r w:rsidRPr="00E10D25">
              <w:rPr>
                <w:color w:val="000000"/>
              </w:rPr>
              <w:t>Yes/ No</w:t>
            </w:r>
          </w:p>
        </w:tc>
      </w:tr>
      <w:tr w:rsidR="006C390F" w:rsidRPr="00E10D25" w14:paraId="2296B80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612FF22" w14:textId="77777777" w:rsidR="006C390F" w:rsidRPr="00E10D25" w:rsidRDefault="006C390F">
            <w:pPr>
              <w:spacing w:line="256" w:lineRule="auto"/>
              <w:ind w:left="709" w:hanging="425"/>
              <w:rPr>
                <w:bCs/>
                <w:color w:val="000000"/>
              </w:rPr>
            </w:pPr>
            <w:r w:rsidRPr="00E10D25">
              <w:rPr>
                <w:bCs/>
                <w:color w:val="000000"/>
              </w:rPr>
              <w:t>I</w:t>
            </w:r>
          </w:p>
        </w:tc>
        <w:tc>
          <w:tcPr>
            <w:tcW w:w="7146" w:type="dxa"/>
            <w:tcBorders>
              <w:top w:val="single" w:sz="4" w:space="0" w:color="auto"/>
              <w:left w:val="single" w:sz="4" w:space="0" w:color="auto"/>
              <w:bottom w:val="single" w:sz="4" w:space="0" w:color="auto"/>
              <w:right w:val="single" w:sz="4" w:space="0" w:color="auto"/>
            </w:tcBorders>
            <w:hideMark/>
          </w:tcPr>
          <w:p w14:paraId="31D2A946" w14:textId="77777777" w:rsidR="006C390F" w:rsidRPr="00E10D25" w:rsidRDefault="006C390F">
            <w:pPr>
              <w:spacing w:line="256" w:lineRule="auto"/>
              <w:jc w:val="both"/>
              <w:rPr>
                <w:bCs/>
                <w:color w:val="000000"/>
              </w:rPr>
            </w:pPr>
            <w:r w:rsidRPr="00E10D25">
              <w:rPr>
                <w:bCs/>
                <w:color w:val="000000"/>
              </w:rPr>
              <w:t>Technical specifications of the petroleum and petroleum products pipeline</w:t>
            </w:r>
          </w:p>
        </w:tc>
        <w:tc>
          <w:tcPr>
            <w:tcW w:w="1498" w:type="dxa"/>
            <w:gridSpan w:val="3"/>
            <w:tcBorders>
              <w:top w:val="single" w:sz="4" w:space="0" w:color="auto"/>
              <w:left w:val="single" w:sz="4" w:space="0" w:color="auto"/>
              <w:bottom w:val="single" w:sz="4" w:space="0" w:color="auto"/>
              <w:right w:val="single" w:sz="4" w:space="0" w:color="auto"/>
            </w:tcBorders>
          </w:tcPr>
          <w:p w14:paraId="79B4A7CF" w14:textId="77777777" w:rsidR="006C390F" w:rsidRPr="00E10D25" w:rsidRDefault="006C390F">
            <w:pPr>
              <w:spacing w:line="256" w:lineRule="auto"/>
              <w:ind w:left="304" w:hanging="20"/>
              <w:jc w:val="both"/>
              <w:rPr>
                <w:color w:val="000000"/>
              </w:rPr>
            </w:pPr>
          </w:p>
        </w:tc>
      </w:tr>
      <w:tr w:rsidR="006C390F" w:rsidRPr="00E10D25" w14:paraId="140BFCAE" w14:textId="77777777" w:rsidTr="006C390F">
        <w:tc>
          <w:tcPr>
            <w:tcW w:w="1076" w:type="dxa"/>
            <w:tcBorders>
              <w:top w:val="single" w:sz="4" w:space="0" w:color="auto"/>
              <w:left w:val="single" w:sz="4" w:space="0" w:color="auto"/>
              <w:bottom w:val="single" w:sz="4" w:space="0" w:color="auto"/>
              <w:right w:val="single" w:sz="4" w:space="0" w:color="auto"/>
            </w:tcBorders>
          </w:tcPr>
          <w:p w14:paraId="0B1F63FA"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tcPr>
          <w:p w14:paraId="4E4B2976" w14:textId="77777777" w:rsidR="006C390F" w:rsidRPr="00E10D25" w:rsidRDefault="006C390F">
            <w:pPr>
              <w:spacing w:line="256" w:lineRule="auto"/>
              <w:jc w:val="both"/>
              <w:rPr>
                <w:bCs/>
                <w:color w:val="000000"/>
              </w:rPr>
            </w:pPr>
            <w:r w:rsidRPr="00E10D25">
              <w:rPr>
                <w:bCs/>
                <w:color w:val="000000"/>
              </w:rPr>
              <w:t>Details of route, section-wise length  of the petroleum and petroleum products pipeline depicting the following in a physical map to be provided:</w:t>
            </w:r>
          </w:p>
          <w:p w14:paraId="34828430"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the entry and exit points for petroleum products;</w:t>
            </w:r>
          </w:p>
          <w:p w14:paraId="0E15E3A2"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intermediate tap-off points;</w:t>
            </w:r>
          </w:p>
          <w:p w14:paraId="78CA682F"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branch lines;</w:t>
            </w:r>
          </w:p>
          <w:p w14:paraId="080BC4F8"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 xml:space="preserve">pumping stations; </w:t>
            </w:r>
          </w:p>
          <w:p w14:paraId="4690152A"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points of inter-connection with other petroleum and petroleum products pipelines.</w:t>
            </w:r>
          </w:p>
          <w:p w14:paraId="2088D981" w14:textId="77777777" w:rsidR="006C390F" w:rsidRPr="00E10D25" w:rsidRDefault="006C390F">
            <w:pPr>
              <w:spacing w:line="256" w:lineRule="auto"/>
              <w:jc w:val="both"/>
              <w:rPr>
                <w:bCs/>
                <w:color w:val="000000"/>
              </w:rPr>
            </w:pPr>
          </w:p>
          <w:p w14:paraId="3D0CFD42"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365CAD2F" w14:textId="77777777" w:rsidR="006C390F" w:rsidRPr="00E10D25" w:rsidRDefault="006C390F" w:rsidP="009C5DA3">
            <w:pPr>
              <w:numPr>
                <w:ilvl w:val="0"/>
                <w:numId w:val="90"/>
              </w:numPr>
              <w:spacing w:line="256" w:lineRule="auto"/>
              <w:ind w:left="459" w:hanging="459"/>
              <w:jc w:val="both"/>
              <w:rPr>
                <w:bCs/>
                <w:color w:val="000000"/>
              </w:rPr>
            </w:pPr>
            <w:r w:rsidRPr="00E10D25">
              <w:rPr>
                <w:bCs/>
                <w:color w:val="000000"/>
              </w:rPr>
              <w:lastRenderedPageBreak/>
              <w:t>Full technical details regarding the petroleum and petroleum products pipeline capacity, design, pressure rating, diameter, thickness, class, etc., route details, pipeline corrosion protection arrangements, main block valves, isolation valves, emergency shutdown valves, metering arrangements, intermediate and delivery stations, technical standards and specifications including safety standards being complied with, etc. to be provided separately.</w:t>
            </w:r>
          </w:p>
        </w:tc>
        <w:tc>
          <w:tcPr>
            <w:tcW w:w="1498" w:type="dxa"/>
            <w:gridSpan w:val="3"/>
            <w:tcBorders>
              <w:top w:val="single" w:sz="4" w:space="0" w:color="auto"/>
              <w:left w:val="single" w:sz="4" w:space="0" w:color="auto"/>
              <w:bottom w:val="single" w:sz="4" w:space="0" w:color="auto"/>
              <w:right w:val="single" w:sz="4" w:space="0" w:color="auto"/>
            </w:tcBorders>
          </w:tcPr>
          <w:p w14:paraId="1C6CC69B" w14:textId="77777777" w:rsidR="006C390F" w:rsidRPr="00E10D25" w:rsidRDefault="006C390F">
            <w:pPr>
              <w:spacing w:line="256" w:lineRule="auto"/>
              <w:ind w:left="304" w:hanging="20"/>
              <w:jc w:val="both"/>
              <w:rPr>
                <w:color w:val="000000"/>
              </w:rPr>
            </w:pPr>
          </w:p>
        </w:tc>
      </w:tr>
      <w:tr w:rsidR="006C390F" w:rsidRPr="00E10D25" w14:paraId="56E1EFC9"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AE966EB" w14:textId="77777777" w:rsidR="006C390F" w:rsidRPr="00E10D25" w:rsidRDefault="006C390F">
            <w:pPr>
              <w:spacing w:line="256" w:lineRule="auto"/>
              <w:ind w:left="709" w:hanging="425"/>
              <w:rPr>
                <w:bCs/>
                <w:color w:val="000000"/>
              </w:rPr>
            </w:pPr>
            <w:r w:rsidRPr="00E10D25">
              <w:rPr>
                <w:bCs/>
                <w:color w:val="000000"/>
              </w:rPr>
              <w:lastRenderedPageBreak/>
              <w:t>J</w:t>
            </w:r>
          </w:p>
        </w:tc>
        <w:tc>
          <w:tcPr>
            <w:tcW w:w="7146" w:type="dxa"/>
            <w:tcBorders>
              <w:top w:val="single" w:sz="4" w:space="0" w:color="auto"/>
              <w:left w:val="single" w:sz="4" w:space="0" w:color="auto"/>
              <w:bottom w:val="single" w:sz="4" w:space="0" w:color="auto"/>
              <w:right w:val="single" w:sz="4" w:space="0" w:color="auto"/>
            </w:tcBorders>
            <w:hideMark/>
          </w:tcPr>
          <w:p w14:paraId="571E18B1" w14:textId="77777777" w:rsidR="006C390F" w:rsidRPr="00E10D25" w:rsidRDefault="006C390F">
            <w:pPr>
              <w:spacing w:line="256" w:lineRule="auto"/>
              <w:jc w:val="both"/>
              <w:rPr>
                <w:bCs/>
                <w:color w:val="000000"/>
              </w:rPr>
            </w:pPr>
            <w:r w:rsidRPr="00E10D25">
              <w:rPr>
                <w:bCs/>
                <w:color w:val="000000"/>
              </w:rPr>
              <w:t>Details of the physical and financial progress in laying, building, operating or expanding of petroleum and petroleum products pipeline as on the appointed day:</w:t>
            </w:r>
          </w:p>
        </w:tc>
        <w:tc>
          <w:tcPr>
            <w:tcW w:w="1498" w:type="dxa"/>
            <w:gridSpan w:val="3"/>
            <w:tcBorders>
              <w:top w:val="single" w:sz="4" w:space="0" w:color="auto"/>
              <w:left w:val="single" w:sz="4" w:space="0" w:color="auto"/>
              <w:bottom w:val="single" w:sz="4" w:space="0" w:color="auto"/>
              <w:right w:val="single" w:sz="4" w:space="0" w:color="auto"/>
            </w:tcBorders>
          </w:tcPr>
          <w:p w14:paraId="38A6178B" w14:textId="77777777" w:rsidR="006C390F" w:rsidRPr="00E10D25" w:rsidRDefault="006C390F">
            <w:pPr>
              <w:spacing w:line="256" w:lineRule="auto"/>
              <w:ind w:left="304" w:hanging="20"/>
              <w:jc w:val="both"/>
              <w:rPr>
                <w:color w:val="000000"/>
              </w:rPr>
            </w:pPr>
          </w:p>
        </w:tc>
      </w:tr>
      <w:tr w:rsidR="006C390F" w:rsidRPr="00E10D25" w14:paraId="0D07F878" w14:textId="77777777" w:rsidTr="006C390F">
        <w:tc>
          <w:tcPr>
            <w:tcW w:w="1076" w:type="dxa"/>
            <w:tcBorders>
              <w:top w:val="single" w:sz="4" w:space="0" w:color="auto"/>
              <w:left w:val="single" w:sz="4" w:space="0" w:color="auto"/>
              <w:bottom w:val="single" w:sz="4" w:space="0" w:color="auto"/>
              <w:right w:val="single" w:sz="4" w:space="0" w:color="auto"/>
            </w:tcBorders>
          </w:tcPr>
          <w:p w14:paraId="34B8C60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tcPr>
          <w:p w14:paraId="2F9152AF"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Copy of the DFR of the project to be attached. </w:t>
            </w:r>
          </w:p>
          <w:p w14:paraId="751DC522" w14:textId="77777777" w:rsidR="006C390F" w:rsidRPr="00E10D25" w:rsidRDefault="006C390F">
            <w:pPr>
              <w:spacing w:line="256" w:lineRule="auto"/>
              <w:ind w:left="601" w:hanging="284"/>
              <w:jc w:val="both"/>
              <w:rPr>
                <w:bCs/>
                <w:color w:val="000000"/>
              </w:rPr>
            </w:pPr>
          </w:p>
          <w:p w14:paraId="1220A716" w14:textId="77777777" w:rsidR="006C390F" w:rsidRPr="00E10D25" w:rsidRDefault="006C390F">
            <w:pPr>
              <w:spacing w:line="256" w:lineRule="auto"/>
              <w:ind w:left="601" w:hanging="284"/>
              <w:jc w:val="both"/>
              <w:rPr>
                <w:bCs/>
                <w:color w:val="000000"/>
              </w:rPr>
            </w:pPr>
            <w:r w:rsidRPr="00E10D25">
              <w:rPr>
                <w:bCs/>
                <w:color w:val="000000"/>
              </w:rPr>
              <w:t xml:space="preserve">    </w:t>
            </w:r>
            <w:r w:rsidRPr="00E10D25">
              <w:rPr>
                <w:bCs/>
                <w:color w:val="000000"/>
                <w:u w:val="single"/>
              </w:rPr>
              <w:t>Note</w:t>
            </w:r>
            <w:r w:rsidRPr="00E10D25">
              <w:rPr>
                <w:bCs/>
                <w:color w:val="000000"/>
              </w:rPr>
              <w:t>:</w:t>
            </w:r>
          </w:p>
          <w:p w14:paraId="09B6A2AE" w14:textId="77777777" w:rsidR="006C390F" w:rsidRPr="00E10D25" w:rsidRDefault="006C390F">
            <w:pPr>
              <w:spacing w:line="256" w:lineRule="auto"/>
              <w:ind w:left="601" w:hanging="284"/>
              <w:jc w:val="both"/>
              <w:rPr>
                <w:bCs/>
                <w:color w:val="000000"/>
              </w:rPr>
            </w:pPr>
            <w:r w:rsidRPr="00E10D25">
              <w:rPr>
                <w:bCs/>
                <w:color w:val="000000"/>
              </w:rPr>
              <w:t xml:space="preserve">    The entity shall also enclose the documentary proof of the formal approval of the investments as per the DFR of the project by its management.</w:t>
            </w:r>
          </w:p>
        </w:tc>
        <w:tc>
          <w:tcPr>
            <w:tcW w:w="1498" w:type="dxa"/>
            <w:gridSpan w:val="3"/>
            <w:tcBorders>
              <w:top w:val="single" w:sz="4" w:space="0" w:color="auto"/>
              <w:left w:val="single" w:sz="4" w:space="0" w:color="auto"/>
              <w:bottom w:val="single" w:sz="4" w:space="0" w:color="auto"/>
              <w:right w:val="single" w:sz="4" w:space="0" w:color="auto"/>
            </w:tcBorders>
          </w:tcPr>
          <w:p w14:paraId="3E8B9CB7" w14:textId="77777777" w:rsidR="006C390F" w:rsidRPr="00E10D25" w:rsidRDefault="006C390F">
            <w:pPr>
              <w:spacing w:line="256" w:lineRule="auto"/>
              <w:ind w:left="304" w:hanging="20"/>
              <w:jc w:val="center"/>
              <w:rPr>
                <w:color w:val="000000"/>
              </w:rPr>
            </w:pPr>
          </w:p>
        </w:tc>
      </w:tr>
      <w:tr w:rsidR="006C390F" w:rsidRPr="00E10D25" w14:paraId="39151DE7" w14:textId="77777777" w:rsidTr="006C390F">
        <w:tc>
          <w:tcPr>
            <w:tcW w:w="1076" w:type="dxa"/>
            <w:tcBorders>
              <w:top w:val="single" w:sz="4" w:space="0" w:color="auto"/>
              <w:left w:val="single" w:sz="4" w:space="0" w:color="auto"/>
              <w:bottom w:val="single" w:sz="4" w:space="0" w:color="auto"/>
              <w:right w:val="single" w:sz="4" w:space="0" w:color="auto"/>
            </w:tcBorders>
          </w:tcPr>
          <w:p w14:paraId="05D3BADC"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26B4444B"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Has the DFR of the proposed petroleum, petroleum products pipeline project for which authorization is being sought been appraised by any financial institution?</w:t>
            </w:r>
          </w:p>
        </w:tc>
        <w:tc>
          <w:tcPr>
            <w:tcW w:w="1498" w:type="dxa"/>
            <w:gridSpan w:val="3"/>
            <w:tcBorders>
              <w:top w:val="single" w:sz="4" w:space="0" w:color="auto"/>
              <w:left w:val="single" w:sz="4" w:space="0" w:color="auto"/>
              <w:bottom w:val="single" w:sz="4" w:space="0" w:color="auto"/>
              <w:right w:val="single" w:sz="4" w:space="0" w:color="auto"/>
            </w:tcBorders>
            <w:hideMark/>
          </w:tcPr>
          <w:p w14:paraId="6CACB7D3" w14:textId="77777777" w:rsidR="006C390F" w:rsidRPr="00E10D25" w:rsidRDefault="006C390F">
            <w:pPr>
              <w:spacing w:line="256" w:lineRule="auto"/>
              <w:rPr>
                <w:color w:val="000000"/>
              </w:rPr>
            </w:pPr>
            <w:r w:rsidRPr="00E10D25">
              <w:rPr>
                <w:color w:val="000000"/>
              </w:rPr>
              <w:t>Yes/ No</w:t>
            </w:r>
          </w:p>
        </w:tc>
      </w:tr>
      <w:tr w:rsidR="006C390F" w:rsidRPr="00E10D25" w14:paraId="520F459E" w14:textId="77777777" w:rsidTr="006C390F">
        <w:tc>
          <w:tcPr>
            <w:tcW w:w="1076" w:type="dxa"/>
            <w:tcBorders>
              <w:top w:val="single" w:sz="4" w:space="0" w:color="auto"/>
              <w:left w:val="single" w:sz="4" w:space="0" w:color="auto"/>
              <w:bottom w:val="single" w:sz="4" w:space="0" w:color="auto"/>
              <w:right w:val="single" w:sz="4" w:space="0" w:color="auto"/>
            </w:tcBorders>
          </w:tcPr>
          <w:p w14:paraId="7A28F152"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0FBEBECB"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Details of the development plan envisaged for the project to be provided with respect to the design and installed capacity of the petroleum and petroleum products pipeline along with details of phased-out plans for capital expenditure on augmentation of the installed capacity, if any.</w:t>
            </w:r>
          </w:p>
        </w:tc>
        <w:tc>
          <w:tcPr>
            <w:tcW w:w="1498" w:type="dxa"/>
            <w:gridSpan w:val="3"/>
            <w:tcBorders>
              <w:top w:val="single" w:sz="4" w:space="0" w:color="auto"/>
              <w:left w:val="single" w:sz="4" w:space="0" w:color="auto"/>
              <w:bottom w:val="single" w:sz="4" w:space="0" w:color="auto"/>
              <w:right w:val="single" w:sz="4" w:space="0" w:color="auto"/>
            </w:tcBorders>
          </w:tcPr>
          <w:p w14:paraId="23AA29B8" w14:textId="77777777" w:rsidR="006C390F" w:rsidRPr="00E10D25" w:rsidRDefault="006C390F">
            <w:pPr>
              <w:spacing w:line="256" w:lineRule="auto"/>
              <w:ind w:left="304" w:hanging="20"/>
              <w:jc w:val="both"/>
              <w:rPr>
                <w:color w:val="000000"/>
              </w:rPr>
            </w:pPr>
          </w:p>
        </w:tc>
      </w:tr>
      <w:tr w:rsidR="006C390F" w:rsidRPr="00E10D25" w14:paraId="3B035189" w14:textId="77777777" w:rsidTr="006C390F">
        <w:tc>
          <w:tcPr>
            <w:tcW w:w="1076" w:type="dxa"/>
            <w:tcBorders>
              <w:top w:val="single" w:sz="4" w:space="0" w:color="auto"/>
              <w:left w:val="single" w:sz="4" w:space="0" w:color="auto"/>
              <w:bottom w:val="single" w:sz="4" w:space="0" w:color="auto"/>
              <w:right w:val="single" w:sz="4" w:space="0" w:color="auto"/>
            </w:tcBorders>
          </w:tcPr>
          <w:p w14:paraId="2EEEAD12"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tcPr>
          <w:p w14:paraId="157249E2"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Has the entity secured the right of way for laying, building, operating or expanding the proposed petroleum and petroleum products pipeline? </w:t>
            </w:r>
          </w:p>
          <w:p w14:paraId="5C891B5F" w14:textId="77777777" w:rsidR="006C390F" w:rsidRPr="00E10D25" w:rsidRDefault="006C390F">
            <w:pPr>
              <w:spacing w:line="256" w:lineRule="auto"/>
              <w:ind w:left="601"/>
              <w:jc w:val="both"/>
              <w:rPr>
                <w:bCs/>
                <w:color w:val="000000"/>
                <w:u w:val="single"/>
              </w:rPr>
            </w:pPr>
          </w:p>
          <w:p w14:paraId="12EBF52A" w14:textId="77777777" w:rsidR="006C390F" w:rsidRPr="00E10D25" w:rsidRDefault="006C390F">
            <w:pPr>
              <w:spacing w:line="256" w:lineRule="auto"/>
              <w:ind w:left="601"/>
              <w:jc w:val="both"/>
              <w:rPr>
                <w:bCs/>
                <w:color w:val="000000"/>
              </w:rPr>
            </w:pPr>
            <w:r w:rsidRPr="00E10D25">
              <w:rPr>
                <w:bCs/>
                <w:color w:val="000000"/>
                <w:u w:val="single"/>
              </w:rPr>
              <w:t>Note</w:t>
            </w:r>
            <w:r w:rsidRPr="00E10D25">
              <w:rPr>
                <w:bCs/>
                <w:color w:val="000000"/>
              </w:rPr>
              <w:t>:</w:t>
            </w:r>
          </w:p>
          <w:p w14:paraId="01290415" w14:textId="77777777" w:rsidR="006C390F" w:rsidRPr="00E10D25" w:rsidRDefault="006C390F" w:rsidP="009C5DA3">
            <w:pPr>
              <w:numPr>
                <w:ilvl w:val="0"/>
                <w:numId w:val="92"/>
              </w:numPr>
              <w:spacing w:line="256" w:lineRule="auto"/>
              <w:ind w:left="1026" w:hanging="425"/>
              <w:jc w:val="both"/>
              <w:rPr>
                <w:bCs/>
                <w:color w:val="000000"/>
              </w:rPr>
            </w:pPr>
            <w:r w:rsidRPr="00E10D25">
              <w:rPr>
                <w:bCs/>
                <w:color w:val="000000"/>
              </w:rPr>
              <w:t>If the answer is no, please state reasons.</w:t>
            </w:r>
          </w:p>
          <w:p w14:paraId="1D8E5978" w14:textId="77777777" w:rsidR="006C390F" w:rsidRPr="00E10D25" w:rsidRDefault="006C390F" w:rsidP="009C5DA3">
            <w:pPr>
              <w:numPr>
                <w:ilvl w:val="0"/>
                <w:numId w:val="92"/>
              </w:numPr>
              <w:spacing w:line="256" w:lineRule="auto"/>
              <w:ind w:left="1026" w:hanging="425"/>
              <w:jc w:val="both"/>
              <w:rPr>
                <w:bCs/>
                <w:color w:val="000000"/>
              </w:rPr>
            </w:pPr>
            <w:r w:rsidRPr="00E10D25">
              <w:rPr>
                <w:bCs/>
                <w:color w:val="000000"/>
              </w:rPr>
              <w:t xml:space="preserve">If yes, documentary proof to be submitted. </w:t>
            </w:r>
          </w:p>
        </w:tc>
        <w:tc>
          <w:tcPr>
            <w:tcW w:w="1498" w:type="dxa"/>
            <w:gridSpan w:val="3"/>
            <w:tcBorders>
              <w:top w:val="single" w:sz="4" w:space="0" w:color="auto"/>
              <w:left w:val="single" w:sz="4" w:space="0" w:color="auto"/>
              <w:bottom w:val="single" w:sz="4" w:space="0" w:color="auto"/>
              <w:right w:val="single" w:sz="4" w:space="0" w:color="auto"/>
            </w:tcBorders>
            <w:hideMark/>
          </w:tcPr>
          <w:p w14:paraId="790B2124" w14:textId="77777777" w:rsidR="006C390F" w:rsidRPr="00E10D25" w:rsidRDefault="006C390F">
            <w:pPr>
              <w:spacing w:line="256" w:lineRule="auto"/>
              <w:rPr>
                <w:color w:val="000000"/>
              </w:rPr>
            </w:pPr>
            <w:r w:rsidRPr="00E10D25">
              <w:rPr>
                <w:color w:val="000000"/>
              </w:rPr>
              <w:t>Yes/ No</w:t>
            </w:r>
          </w:p>
        </w:tc>
      </w:tr>
      <w:tr w:rsidR="006C390F" w:rsidRPr="00E10D25" w14:paraId="4FDCA49C" w14:textId="77777777" w:rsidTr="006C390F">
        <w:tc>
          <w:tcPr>
            <w:tcW w:w="1076" w:type="dxa"/>
            <w:tcBorders>
              <w:top w:val="single" w:sz="4" w:space="0" w:color="auto"/>
              <w:left w:val="single" w:sz="4" w:space="0" w:color="auto"/>
              <w:bottom w:val="single" w:sz="4" w:space="0" w:color="auto"/>
              <w:right w:val="single" w:sz="4" w:space="0" w:color="auto"/>
            </w:tcBorders>
          </w:tcPr>
          <w:p w14:paraId="095BC2C6"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204BDCC8"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Complete details of the arrangements made by the entity for sourcing of petroleum products for petroleum and petroleum products pipeline to be provided. In case any firm tie-up has been achieved, copy of the agreement to be enclosed.</w:t>
            </w:r>
          </w:p>
        </w:tc>
        <w:tc>
          <w:tcPr>
            <w:tcW w:w="1498" w:type="dxa"/>
            <w:gridSpan w:val="3"/>
            <w:tcBorders>
              <w:top w:val="single" w:sz="4" w:space="0" w:color="auto"/>
              <w:left w:val="single" w:sz="4" w:space="0" w:color="auto"/>
              <w:bottom w:val="single" w:sz="4" w:space="0" w:color="auto"/>
              <w:right w:val="single" w:sz="4" w:space="0" w:color="auto"/>
            </w:tcBorders>
          </w:tcPr>
          <w:p w14:paraId="196196A3" w14:textId="77777777" w:rsidR="006C390F" w:rsidRPr="00E10D25" w:rsidRDefault="006C390F">
            <w:pPr>
              <w:spacing w:line="256" w:lineRule="auto"/>
              <w:ind w:left="304" w:hanging="20"/>
              <w:jc w:val="both"/>
              <w:rPr>
                <w:color w:val="000000"/>
              </w:rPr>
            </w:pPr>
          </w:p>
        </w:tc>
      </w:tr>
      <w:tr w:rsidR="006C390F" w:rsidRPr="00E10D25" w14:paraId="6CE3D3C4" w14:textId="77777777" w:rsidTr="006C390F">
        <w:tc>
          <w:tcPr>
            <w:tcW w:w="1076" w:type="dxa"/>
            <w:tcBorders>
              <w:top w:val="single" w:sz="4" w:space="0" w:color="auto"/>
              <w:left w:val="single" w:sz="4" w:space="0" w:color="auto"/>
              <w:bottom w:val="single" w:sz="4" w:space="0" w:color="auto"/>
              <w:right w:val="single" w:sz="4" w:space="0" w:color="auto"/>
            </w:tcBorders>
          </w:tcPr>
          <w:p w14:paraId="5EA3D3C1"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4DFF8035"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Extent of physical progress in laying, building, operating or expanding of the petroleum and petroleum products pipeline project achieved by the entity till the day immediately before the appointed day as against the time schedules and targets specified in the DFR. </w:t>
            </w:r>
          </w:p>
          <w:p w14:paraId="5DE65D13" w14:textId="77777777" w:rsidR="006C390F" w:rsidRPr="00E10D25" w:rsidRDefault="006C390F">
            <w:pPr>
              <w:spacing w:line="256" w:lineRule="auto"/>
              <w:ind w:left="317"/>
              <w:jc w:val="both"/>
              <w:rPr>
                <w:bCs/>
                <w:color w:val="000000"/>
              </w:rPr>
            </w:pPr>
            <w:r w:rsidRPr="00E10D25">
              <w:rPr>
                <w:bCs/>
                <w:color w:val="000000"/>
              </w:rPr>
              <w:t xml:space="preserve">     </w:t>
            </w:r>
            <w:r w:rsidRPr="00E10D25">
              <w:rPr>
                <w:bCs/>
                <w:color w:val="000000"/>
                <w:u w:val="single"/>
              </w:rPr>
              <w:t>Note</w:t>
            </w:r>
            <w:r w:rsidRPr="00E10D25">
              <w:rPr>
                <w:bCs/>
                <w:color w:val="000000"/>
              </w:rPr>
              <w:t>:</w:t>
            </w:r>
          </w:p>
          <w:p w14:paraId="698D8A5A" w14:textId="77777777" w:rsidR="006C390F" w:rsidRPr="00E10D25" w:rsidRDefault="006C390F" w:rsidP="009C5DA3">
            <w:pPr>
              <w:numPr>
                <w:ilvl w:val="0"/>
                <w:numId w:val="93"/>
              </w:numPr>
              <w:spacing w:line="256" w:lineRule="auto"/>
              <w:ind w:left="1026" w:hanging="425"/>
              <w:jc w:val="both"/>
              <w:rPr>
                <w:bCs/>
                <w:color w:val="000000"/>
              </w:rPr>
            </w:pPr>
            <w:r w:rsidRPr="00E10D25">
              <w:rPr>
                <w:bCs/>
                <w:color w:val="000000"/>
              </w:rPr>
              <w:t>The onus of proving the physical progress actually made by the entity lies with the entity and the entity shall submit all necessary documentary proofs in support.</w:t>
            </w:r>
          </w:p>
          <w:p w14:paraId="76018079" w14:textId="77777777" w:rsidR="006C390F" w:rsidRPr="00E10D25" w:rsidRDefault="006C390F" w:rsidP="009C5DA3">
            <w:pPr>
              <w:numPr>
                <w:ilvl w:val="0"/>
                <w:numId w:val="93"/>
              </w:numPr>
              <w:spacing w:line="256" w:lineRule="auto"/>
              <w:ind w:left="1026" w:hanging="425"/>
              <w:jc w:val="both"/>
              <w:rPr>
                <w:bCs/>
                <w:color w:val="000000"/>
              </w:rPr>
            </w:pPr>
            <w:r w:rsidRPr="00E10D25">
              <w:rPr>
                <w:bCs/>
                <w:color w:val="000000"/>
              </w:rPr>
              <w:lastRenderedPageBreak/>
              <w:t>The comparison of actual progress with the levels as specified in the time schedules and targets in the DFR of the project is with the purpose to avoid any time over-run or cost over-run, which may adversely affect the petroleum and petroleum products pipeline tariff.</w:t>
            </w:r>
          </w:p>
          <w:p w14:paraId="32AAA3BC" w14:textId="77777777" w:rsidR="006C390F" w:rsidRPr="00E10D25" w:rsidRDefault="006C390F" w:rsidP="009C5DA3">
            <w:pPr>
              <w:numPr>
                <w:ilvl w:val="0"/>
                <w:numId w:val="93"/>
              </w:numPr>
              <w:spacing w:line="256" w:lineRule="auto"/>
              <w:ind w:left="1026" w:hanging="425"/>
              <w:jc w:val="both"/>
              <w:rPr>
                <w:bCs/>
                <w:color w:val="000000"/>
              </w:rPr>
            </w:pPr>
            <w:r w:rsidRPr="00E10D25">
              <w:rPr>
                <w:bCs/>
                <w:color w:val="000000"/>
              </w:rPr>
              <w:t>Please provide specific reasons for shortfalls, if any.</w:t>
            </w:r>
          </w:p>
        </w:tc>
        <w:tc>
          <w:tcPr>
            <w:tcW w:w="1498" w:type="dxa"/>
            <w:gridSpan w:val="3"/>
            <w:tcBorders>
              <w:top w:val="single" w:sz="4" w:space="0" w:color="auto"/>
              <w:left w:val="single" w:sz="4" w:space="0" w:color="auto"/>
              <w:bottom w:val="single" w:sz="4" w:space="0" w:color="auto"/>
              <w:right w:val="single" w:sz="4" w:space="0" w:color="auto"/>
            </w:tcBorders>
            <w:hideMark/>
          </w:tcPr>
          <w:p w14:paraId="57582DD9" w14:textId="77777777" w:rsidR="006C390F" w:rsidRPr="00E10D25" w:rsidRDefault="006C390F">
            <w:pPr>
              <w:spacing w:line="256" w:lineRule="auto"/>
              <w:rPr>
                <w:color w:val="000000"/>
              </w:rPr>
            </w:pPr>
            <w:r w:rsidRPr="00E10D25">
              <w:rPr>
                <w:color w:val="000000"/>
              </w:rPr>
              <w:lastRenderedPageBreak/>
              <w:t>&lt;in percentage terms&gt;</w:t>
            </w:r>
          </w:p>
        </w:tc>
      </w:tr>
      <w:tr w:rsidR="006C390F" w:rsidRPr="00E10D25" w14:paraId="2E9608D8" w14:textId="77777777" w:rsidTr="006C390F">
        <w:tc>
          <w:tcPr>
            <w:tcW w:w="1076" w:type="dxa"/>
            <w:tcBorders>
              <w:top w:val="single" w:sz="4" w:space="0" w:color="auto"/>
              <w:left w:val="single" w:sz="4" w:space="0" w:color="auto"/>
              <w:bottom w:val="single" w:sz="4" w:space="0" w:color="auto"/>
              <w:right w:val="single" w:sz="4" w:space="0" w:color="auto"/>
            </w:tcBorders>
          </w:tcPr>
          <w:p w14:paraId="7B4002A8"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61B2DBFE"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Extent of financial commitment actually made by the entity in the petroleum and petroleum products pipeline project till the day immediately before the appointed day as against the estimated capital expenditure identified in the feasibility report. </w:t>
            </w:r>
          </w:p>
          <w:p w14:paraId="25AE8DF2" w14:textId="77777777" w:rsidR="006C390F" w:rsidRPr="00E10D25" w:rsidRDefault="006C390F">
            <w:pPr>
              <w:spacing w:line="256" w:lineRule="auto"/>
              <w:ind w:left="601"/>
              <w:jc w:val="both"/>
              <w:rPr>
                <w:bCs/>
                <w:color w:val="000000"/>
              </w:rPr>
            </w:pPr>
            <w:r w:rsidRPr="00E10D25">
              <w:rPr>
                <w:bCs/>
                <w:color w:val="000000"/>
                <w:u w:val="single"/>
              </w:rPr>
              <w:t>Note</w:t>
            </w:r>
            <w:r w:rsidRPr="00E10D25">
              <w:rPr>
                <w:bCs/>
                <w:color w:val="000000"/>
              </w:rPr>
              <w:t>:</w:t>
            </w:r>
          </w:p>
          <w:p w14:paraId="34883B41" w14:textId="77777777" w:rsidR="006C390F" w:rsidRPr="00E10D25" w:rsidRDefault="006C390F" w:rsidP="009C5DA3">
            <w:pPr>
              <w:numPr>
                <w:ilvl w:val="0"/>
                <w:numId w:val="94"/>
              </w:numPr>
              <w:spacing w:line="256" w:lineRule="auto"/>
              <w:ind w:left="1026" w:hanging="425"/>
              <w:jc w:val="both"/>
              <w:rPr>
                <w:bCs/>
                <w:color w:val="000000"/>
              </w:rPr>
            </w:pPr>
            <w:r w:rsidRPr="00E10D25">
              <w:rPr>
                <w:bCs/>
                <w:color w:val="000000"/>
              </w:rPr>
              <w:t>Year-wise gross and net blocks of the physical infrastructure created to be separately provided asset-head wise.</w:t>
            </w:r>
          </w:p>
          <w:p w14:paraId="69560B3F" w14:textId="77777777" w:rsidR="006C390F" w:rsidRPr="00E10D25" w:rsidRDefault="006C390F" w:rsidP="009C5DA3">
            <w:pPr>
              <w:numPr>
                <w:ilvl w:val="0"/>
                <w:numId w:val="94"/>
              </w:numPr>
              <w:spacing w:line="256" w:lineRule="auto"/>
              <w:ind w:left="1026" w:hanging="425"/>
              <w:jc w:val="both"/>
              <w:rPr>
                <w:bCs/>
                <w:color w:val="000000"/>
              </w:rPr>
            </w:pPr>
            <w:r w:rsidRPr="00E10D25">
              <w:rPr>
                <w:bCs/>
                <w:color w:val="000000"/>
              </w:rPr>
              <w:t>Details of capital work-in-progress and the stage of completion to be indicated.</w:t>
            </w:r>
          </w:p>
          <w:p w14:paraId="24FA598A" w14:textId="77777777" w:rsidR="006C390F" w:rsidRPr="00E10D25" w:rsidRDefault="006C390F" w:rsidP="009C5DA3">
            <w:pPr>
              <w:numPr>
                <w:ilvl w:val="0"/>
                <w:numId w:val="94"/>
              </w:numPr>
              <w:spacing w:line="256" w:lineRule="auto"/>
              <w:ind w:left="1026" w:hanging="425"/>
              <w:jc w:val="both"/>
              <w:rPr>
                <w:bCs/>
                <w:color w:val="000000"/>
              </w:rPr>
            </w:pPr>
            <w:r w:rsidRPr="00E10D25">
              <w:rPr>
                <w:bCs/>
                <w:color w:val="000000"/>
              </w:rPr>
              <w:t>The onus of proving the financial commitment actually made by the entity lies with the entity and the entity shall submit all necessary documentary proofs in support.</w:t>
            </w:r>
          </w:p>
        </w:tc>
        <w:tc>
          <w:tcPr>
            <w:tcW w:w="1498" w:type="dxa"/>
            <w:gridSpan w:val="3"/>
            <w:tcBorders>
              <w:top w:val="single" w:sz="4" w:space="0" w:color="auto"/>
              <w:left w:val="single" w:sz="4" w:space="0" w:color="auto"/>
              <w:bottom w:val="single" w:sz="4" w:space="0" w:color="auto"/>
              <w:right w:val="single" w:sz="4" w:space="0" w:color="auto"/>
            </w:tcBorders>
            <w:hideMark/>
          </w:tcPr>
          <w:p w14:paraId="3349BAF5" w14:textId="77777777" w:rsidR="006C390F" w:rsidRPr="00E10D25" w:rsidRDefault="006C390F">
            <w:pPr>
              <w:spacing w:line="256" w:lineRule="auto"/>
              <w:jc w:val="both"/>
              <w:rPr>
                <w:color w:val="000000"/>
              </w:rPr>
            </w:pPr>
            <w:r w:rsidRPr="00E10D25">
              <w:rPr>
                <w:color w:val="000000"/>
              </w:rPr>
              <w:t>&lt;in percentage terms&gt;</w:t>
            </w:r>
          </w:p>
        </w:tc>
      </w:tr>
      <w:tr w:rsidR="006C390F" w:rsidRPr="00E10D25" w14:paraId="78DDB215" w14:textId="77777777" w:rsidTr="006C390F">
        <w:tc>
          <w:tcPr>
            <w:tcW w:w="1076" w:type="dxa"/>
            <w:tcBorders>
              <w:top w:val="single" w:sz="4" w:space="0" w:color="auto"/>
              <w:left w:val="single" w:sz="4" w:space="0" w:color="auto"/>
              <w:bottom w:val="single" w:sz="4" w:space="0" w:color="auto"/>
              <w:right w:val="single" w:sz="4" w:space="0" w:color="auto"/>
            </w:tcBorders>
          </w:tcPr>
          <w:p w14:paraId="4CDE170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7F25D867"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Volume of petroleum products transported in the petroleum and petroleum products pipeline during the last three years till the appointed day and the reasons for variations in actual volumes transported versus the projections made in this regard in the DFR.</w:t>
            </w:r>
          </w:p>
          <w:p w14:paraId="69EBF375" w14:textId="77777777" w:rsidR="006C390F" w:rsidRPr="00E10D25" w:rsidRDefault="006C390F">
            <w:pPr>
              <w:spacing w:line="256" w:lineRule="auto"/>
              <w:ind w:left="601"/>
              <w:jc w:val="both"/>
              <w:rPr>
                <w:bCs/>
                <w:color w:val="000000"/>
              </w:rPr>
            </w:pPr>
            <w:r w:rsidRPr="00E10D25">
              <w:rPr>
                <w:bCs/>
                <w:color w:val="000000"/>
                <w:u w:val="single"/>
              </w:rPr>
              <w:t>Note</w:t>
            </w:r>
            <w:r w:rsidRPr="00E10D25">
              <w:rPr>
                <w:bCs/>
                <w:color w:val="000000"/>
              </w:rPr>
              <w:t>:</w:t>
            </w:r>
          </w:p>
          <w:p w14:paraId="1BE7BC14"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Data on volume should be separately provided TOP wise, zone-wise and customer-wise.</w:t>
            </w:r>
          </w:p>
          <w:p w14:paraId="24270650"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 xml:space="preserve">Volume of petroleum products proposed to be transported and delivered zone-wise and customer-wise on an annual basis during the rest of the economic life of the project to be separately indicated. </w:t>
            </w:r>
          </w:p>
          <w:p w14:paraId="0829E3A3"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 xml:space="preserve">Entity to disclose the arrangements for securing capacity tie-ups and enclose the copy of the agreement for firm capacity tie-up achieved, if any. </w:t>
            </w:r>
          </w:p>
          <w:p w14:paraId="4A0E9D03"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Volume to be indicated in MMTPA or TMT.</w:t>
            </w:r>
          </w:p>
        </w:tc>
        <w:tc>
          <w:tcPr>
            <w:tcW w:w="1498" w:type="dxa"/>
            <w:gridSpan w:val="3"/>
            <w:tcBorders>
              <w:top w:val="single" w:sz="4" w:space="0" w:color="auto"/>
              <w:left w:val="single" w:sz="4" w:space="0" w:color="auto"/>
              <w:bottom w:val="single" w:sz="4" w:space="0" w:color="auto"/>
              <w:right w:val="single" w:sz="4" w:space="0" w:color="auto"/>
            </w:tcBorders>
            <w:hideMark/>
          </w:tcPr>
          <w:p w14:paraId="2DAA49CB" w14:textId="77777777" w:rsidR="006C390F" w:rsidRPr="00E10D25" w:rsidRDefault="006C390F">
            <w:pPr>
              <w:spacing w:line="256" w:lineRule="auto"/>
              <w:jc w:val="both"/>
              <w:rPr>
                <w:color w:val="000000"/>
              </w:rPr>
            </w:pPr>
            <w:r w:rsidRPr="00E10D25">
              <w:rPr>
                <w:color w:val="000000"/>
              </w:rPr>
              <w:t>&lt;in percentage terms&gt;</w:t>
            </w:r>
          </w:p>
        </w:tc>
      </w:tr>
      <w:tr w:rsidR="006C390F" w:rsidRPr="00E10D25" w14:paraId="2E7F3D43" w14:textId="77777777" w:rsidTr="006C390F">
        <w:tc>
          <w:tcPr>
            <w:tcW w:w="1076" w:type="dxa"/>
            <w:tcBorders>
              <w:top w:val="single" w:sz="4" w:space="0" w:color="auto"/>
              <w:left w:val="single" w:sz="4" w:space="0" w:color="auto"/>
              <w:bottom w:val="single" w:sz="4" w:space="0" w:color="auto"/>
              <w:right w:val="single" w:sz="4" w:space="0" w:color="auto"/>
            </w:tcBorders>
          </w:tcPr>
          <w:p w14:paraId="6C05B87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3282187A"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Entity to enclose the copies of the internal procedures and guidelines as approved by its management prescribing the basis of compliance by the entity to any technical standards, specifications, including safety standards and the quality of service to customers, if any.</w:t>
            </w:r>
          </w:p>
        </w:tc>
        <w:tc>
          <w:tcPr>
            <w:tcW w:w="1498" w:type="dxa"/>
            <w:gridSpan w:val="3"/>
            <w:tcBorders>
              <w:top w:val="single" w:sz="4" w:space="0" w:color="auto"/>
              <w:left w:val="single" w:sz="4" w:space="0" w:color="auto"/>
              <w:bottom w:val="single" w:sz="4" w:space="0" w:color="auto"/>
              <w:right w:val="single" w:sz="4" w:space="0" w:color="auto"/>
            </w:tcBorders>
          </w:tcPr>
          <w:p w14:paraId="43F1CE2C" w14:textId="77777777" w:rsidR="006C390F" w:rsidRPr="00E10D25" w:rsidRDefault="006C390F">
            <w:pPr>
              <w:spacing w:line="256" w:lineRule="auto"/>
              <w:ind w:left="304" w:hanging="20"/>
              <w:jc w:val="both"/>
              <w:rPr>
                <w:color w:val="000000"/>
              </w:rPr>
            </w:pPr>
          </w:p>
        </w:tc>
      </w:tr>
      <w:tr w:rsidR="006C390F" w:rsidRPr="00E10D25" w14:paraId="486F65F5"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625DED8F" w14:textId="77777777" w:rsidR="006C390F" w:rsidRPr="00E10D25" w:rsidRDefault="006C390F">
            <w:pPr>
              <w:spacing w:line="256" w:lineRule="auto"/>
              <w:ind w:left="304" w:hanging="20"/>
              <w:jc w:val="both"/>
              <w:rPr>
                <w:color w:val="000000"/>
              </w:rPr>
            </w:pPr>
          </w:p>
        </w:tc>
      </w:tr>
      <w:tr w:rsidR="006C390F" w:rsidRPr="00E10D25" w14:paraId="4AD365D0"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4A74E21" w14:textId="77777777" w:rsidR="006C390F" w:rsidRPr="00E10D25" w:rsidRDefault="006C390F">
            <w:pPr>
              <w:spacing w:line="256" w:lineRule="auto"/>
              <w:jc w:val="center"/>
              <w:rPr>
                <w:bCs/>
                <w:color w:val="000000"/>
              </w:rPr>
            </w:pPr>
            <w:r w:rsidRPr="00E10D25">
              <w:rPr>
                <w:bCs/>
                <w:color w:val="000000"/>
              </w:rPr>
              <w:t>3</w:t>
            </w:r>
          </w:p>
        </w:tc>
        <w:tc>
          <w:tcPr>
            <w:tcW w:w="7294" w:type="dxa"/>
            <w:gridSpan w:val="2"/>
            <w:tcBorders>
              <w:top w:val="single" w:sz="4" w:space="0" w:color="auto"/>
              <w:left w:val="single" w:sz="4" w:space="0" w:color="auto"/>
              <w:bottom w:val="single" w:sz="4" w:space="0" w:color="auto"/>
              <w:right w:val="single" w:sz="4" w:space="0" w:color="auto"/>
            </w:tcBorders>
            <w:hideMark/>
          </w:tcPr>
          <w:p w14:paraId="516D37EE" w14:textId="77777777" w:rsidR="006C390F" w:rsidRPr="00E10D25" w:rsidRDefault="006C390F">
            <w:pPr>
              <w:spacing w:line="256" w:lineRule="auto"/>
              <w:jc w:val="both"/>
              <w:rPr>
                <w:bCs/>
                <w:color w:val="000000"/>
              </w:rPr>
            </w:pPr>
            <w:r w:rsidRPr="00E10D25">
              <w:rPr>
                <w:bCs/>
                <w:color w:val="000000"/>
              </w:rPr>
              <w:t>Financial details of the entity</w:t>
            </w:r>
          </w:p>
        </w:tc>
        <w:tc>
          <w:tcPr>
            <w:tcW w:w="1350" w:type="dxa"/>
            <w:gridSpan w:val="2"/>
            <w:tcBorders>
              <w:top w:val="single" w:sz="4" w:space="0" w:color="auto"/>
              <w:left w:val="single" w:sz="4" w:space="0" w:color="auto"/>
              <w:bottom w:val="single" w:sz="4" w:space="0" w:color="auto"/>
              <w:right w:val="single" w:sz="4" w:space="0" w:color="auto"/>
            </w:tcBorders>
          </w:tcPr>
          <w:p w14:paraId="66078DAF" w14:textId="77777777" w:rsidR="006C390F" w:rsidRPr="00E10D25" w:rsidRDefault="006C390F">
            <w:pPr>
              <w:spacing w:line="256" w:lineRule="auto"/>
              <w:jc w:val="both"/>
              <w:rPr>
                <w:bCs/>
                <w:color w:val="000000"/>
              </w:rPr>
            </w:pPr>
          </w:p>
        </w:tc>
      </w:tr>
      <w:tr w:rsidR="006C390F" w:rsidRPr="00E10D25" w14:paraId="33D1895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AF5C457"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317A0709" w14:textId="77777777" w:rsidR="006C390F" w:rsidRPr="00E10D25" w:rsidRDefault="006C390F">
            <w:pPr>
              <w:spacing w:line="256" w:lineRule="auto"/>
              <w:jc w:val="both"/>
              <w:rPr>
                <w:bCs/>
                <w:color w:val="000000"/>
              </w:rPr>
            </w:pPr>
            <w:r w:rsidRPr="00E10D25">
              <w:rPr>
                <w:bCs/>
                <w:color w:val="000000"/>
              </w:rPr>
              <w:t>Share capital or proprietor’s own funds</w:t>
            </w:r>
          </w:p>
        </w:tc>
        <w:tc>
          <w:tcPr>
            <w:tcW w:w="1350" w:type="dxa"/>
            <w:gridSpan w:val="2"/>
            <w:tcBorders>
              <w:top w:val="single" w:sz="4" w:space="0" w:color="auto"/>
              <w:left w:val="single" w:sz="4" w:space="0" w:color="auto"/>
              <w:bottom w:val="single" w:sz="4" w:space="0" w:color="auto"/>
              <w:right w:val="single" w:sz="4" w:space="0" w:color="auto"/>
            </w:tcBorders>
          </w:tcPr>
          <w:p w14:paraId="316CBE69" w14:textId="77777777" w:rsidR="006C390F" w:rsidRPr="00E10D25" w:rsidRDefault="006C390F">
            <w:pPr>
              <w:spacing w:line="256" w:lineRule="auto"/>
              <w:jc w:val="both"/>
              <w:rPr>
                <w:bCs/>
                <w:color w:val="000000"/>
              </w:rPr>
            </w:pPr>
          </w:p>
        </w:tc>
      </w:tr>
      <w:tr w:rsidR="006C390F" w:rsidRPr="00E10D25" w14:paraId="6F45908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88E246D"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501812F5" w14:textId="77777777" w:rsidR="006C390F" w:rsidRPr="00E10D25" w:rsidRDefault="006C390F">
            <w:pPr>
              <w:spacing w:line="256" w:lineRule="auto"/>
              <w:jc w:val="both"/>
              <w:rPr>
                <w:bCs/>
                <w:color w:val="000000"/>
              </w:rPr>
            </w:pPr>
            <w:r w:rsidRPr="00E10D25">
              <w:rPr>
                <w:bCs/>
                <w:color w:val="000000"/>
              </w:rPr>
              <w:t>Loans – amount, tenure, moratorium period, rate of interest, taken from and asset mortgaged or hypothecated for securing the same, if any.</w:t>
            </w:r>
          </w:p>
        </w:tc>
        <w:tc>
          <w:tcPr>
            <w:tcW w:w="1350" w:type="dxa"/>
            <w:gridSpan w:val="2"/>
            <w:tcBorders>
              <w:top w:val="single" w:sz="4" w:space="0" w:color="auto"/>
              <w:left w:val="single" w:sz="4" w:space="0" w:color="auto"/>
              <w:bottom w:val="single" w:sz="4" w:space="0" w:color="auto"/>
              <w:right w:val="single" w:sz="4" w:space="0" w:color="auto"/>
            </w:tcBorders>
          </w:tcPr>
          <w:p w14:paraId="469C2508" w14:textId="77777777" w:rsidR="006C390F" w:rsidRPr="00E10D25" w:rsidRDefault="006C390F">
            <w:pPr>
              <w:spacing w:line="256" w:lineRule="auto"/>
              <w:jc w:val="both"/>
              <w:rPr>
                <w:bCs/>
                <w:color w:val="000000"/>
              </w:rPr>
            </w:pPr>
          </w:p>
        </w:tc>
      </w:tr>
      <w:tr w:rsidR="006C390F" w:rsidRPr="00E10D25" w14:paraId="5B01642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AC75999" w14:textId="77777777" w:rsidR="006C390F" w:rsidRPr="00E10D25" w:rsidRDefault="006C390F">
            <w:pPr>
              <w:spacing w:line="256" w:lineRule="auto"/>
              <w:jc w:val="center"/>
              <w:rPr>
                <w:bCs/>
                <w:color w:val="000000"/>
              </w:rPr>
            </w:pPr>
            <w:r w:rsidRPr="00E10D25">
              <w:rPr>
                <w:bCs/>
                <w:color w:val="000000"/>
              </w:rPr>
              <w:t>C</w:t>
            </w:r>
          </w:p>
        </w:tc>
        <w:tc>
          <w:tcPr>
            <w:tcW w:w="7294" w:type="dxa"/>
            <w:gridSpan w:val="2"/>
            <w:tcBorders>
              <w:top w:val="single" w:sz="4" w:space="0" w:color="auto"/>
              <w:left w:val="single" w:sz="4" w:space="0" w:color="auto"/>
              <w:bottom w:val="single" w:sz="4" w:space="0" w:color="auto"/>
              <w:right w:val="single" w:sz="4" w:space="0" w:color="auto"/>
            </w:tcBorders>
            <w:hideMark/>
          </w:tcPr>
          <w:p w14:paraId="2CC51D79" w14:textId="77777777" w:rsidR="006C390F" w:rsidRPr="00E10D25" w:rsidRDefault="006C390F">
            <w:pPr>
              <w:spacing w:line="256" w:lineRule="auto"/>
              <w:jc w:val="both"/>
              <w:rPr>
                <w:bCs/>
                <w:color w:val="000000"/>
              </w:rPr>
            </w:pPr>
            <w:r w:rsidRPr="00E10D25">
              <w:rPr>
                <w:bCs/>
                <w:color w:val="000000"/>
              </w:rPr>
              <w:t>Reserves, if any</w:t>
            </w:r>
          </w:p>
        </w:tc>
        <w:tc>
          <w:tcPr>
            <w:tcW w:w="1350" w:type="dxa"/>
            <w:gridSpan w:val="2"/>
            <w:tcBorders>
              <w:top w:val="single" w:sz="4" w:space="0" w:color="auto"/>
              <w:left w:val="single" w:sz="4" w:space="0" w:color="auto"/>
              <w:bottom w:val="single" w:sz="4" w:space="0" w:color="auto"/>
              <w:right w:val="single" w:sz="4" w:space="0" w:color="auto"/>
            </w:tcBorders>
          </w:tcPr>
          <w:p w14:paraId="21086B19" w14:textId="77777777" w:rsidR="006C390F" w:rsidRPr="00E10D25" w:rsidRDefault="006C390F">
            <w:pPr>
              <w:spacing w:line="256" w:lineRule="auto"/>
              <w:jc w:val="both"/>
              <w:rPr>
                <w:bCs/>
                <w:color w:val="000000"/>
              </w:rPr>
            </w:pPr>
          </w:p>
        </w:tc>
      </w:tr>
      <w:tr w:rsidR="006C390F" w:rsidRPr="00E10D25" w14:paraId="416910F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F6B8C8C" w14:textId="77777777" w:rsidR="006C390F" w:rsidRPr="00E10D25" w:rsidRDefault="006C390F">
            <w:pPr>
              <w:spacing w:line="256" w:lineRule="auto"/>
              <w:jc w:val="center"/>
              <w:rPr>
                <w:bCs/>
                <w:color w:val="000000"/>
              </w:rPr>
            </w:pPr>
            <w:r w:rsidRPr="00E10D25">
              <w:rPr>
                <w:bCs/>
                <w:color w:val="000000"/>
              </w:rPr>
              <w:lastRenderedPageBreak/>
              <w:t>D</w:t>
            </w:r>
          </w:p>
        </w:tc>
        <w:tc>
          <w:tcPr>
            <w:tcW w:w="7294" w:type="dxa"/>
            <w:gridSpan w:val="2"/>
            <w:tcBorders>
              <w:top w:val="single" w:sz="4" w:space="0" w:color="auto"/>
              <w:left w:val="single" w:sz="4" w:space="0" w:color="auto"/>
              <w:bottom w:val="single" w:sz="4" w:space="0" w:color="auto"/>
              <w:right w:val="single" w:sz="4" w:space="0" w:color="auto"/>
            </w:tcBorders>
            <w:hideMark/>
          </w:tcPr>
          <w:p w14:paraId="3BFBBE09" w14:textId="77777777" w:rsidR="006C390F" w:rsidRPr="00E10D25" w:rsidRDefault="006C390F">
            <w:pPr>
              <w:spacing w:line="256" w:lineRule="auto"/>
              <w:jc w:val="both"/>
              <w:rPr>
                <w:bCs/>
                <w:color w:val="000000"/>
              </w:rPr>
            </w:pPr>
            <w:r w:rsidRPr="00E10D25">
              <w:rPr>
                <w:bCs/>
                <w:color w:val="000000"/>
              </w:rPr>
              <w:t>Fixed Assets (head-wise asset details)</w:t>
            </w:r>
          </w:p>
        </w:tc>
        <w:tc>
          <w:tcPr>
            <w:tcW w:w="1350" w:type="dxa"/>
            <w:gridSpan w:val="2"/>
            <w:tcBorders>
              <w:top w:val="single" w:sz="4" w:space="0" w:color="auto"/>
              <w:left w:val="single" w:sz="4" w:space="0" w:color="auto"/>
              <w:bottom w:val="single" w:sz="4" w:space="0" w:color="auto"/>
              <w:right w:val="single" w:sz="4" w:space="0" w:color="auto"/>
            </w:tcBorders>
          </w:tcPr>
          <w:p w14:paraId="43B63DAE" w14:textId="77777777" w:rsidR="006C390F" w:rsidRPr="00E10D25" w:rsidRDefault="006C390F">
            <w:pPr>
              <w:spacing w:line="256" w:lineRule="auto"/>
              <w:jc w:val="both"/>
              <w:rPr>
                <w:bCs/>
                <w:color w:val="000000"/>
              </w:rPr>
            </w:pPr>
          </w:p>
        </w:tc>
      </w:tr>
      <w:tr w:rsidR="006C390F" w:rsidRPr="00E10D25" w14:paraId="0C683518"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6BC4B30" w14:textId="77777777" w:rsidR="006C390F" w:rsidRPr="00E10D25" w:rsidRDefault="006C390F">
            <w:pPr>
              <w:spacing w:line="256" w:lineRule="auto"/>
              <w:jc w:val="center"/>
              <w:rPr>
                <w:bCs/>
                <w:color w:val="000000"/>
              </w:rPr>
            </w:pPr>
            <w:r w:rsidRPr="00E10D25">
              <w:rPr>
                <w:bCs/>
                <w:color w:val="000000"/>
              </w:rPr>
              <w:t>E</w:t>
            </w:r>
          </w:p>
        </w:tc>
        <w:tc>
          <w:tcPr>
            <w:tcW w:w="7294" w:type="dxa"/>
            <w:gridSpan w:val="2"/>
            <w:tcBorders>
              <w:top w:val="single" w:sz="4" w:space="0" w:color="auto"/>
              <w:left w:val="single" w:sz="4" w:space="0" w:color="auto"/>
              <w:bottom w:val="single" w:sz="4" w:space="0" w:color="auto"/>
              <w:right w:val="single" w:sz="4" w:space="0" w:color="auto"/>
            </w:tcBorders>
            <w:hideMark/>
          </w:tcPr>
          <w:p w14:paraId="309D5584" w14:textId="77777777" w:rsidR="006C390F" w:rsidRPr="00E10D25" w:rsidRDefault="006C390F">
            <w:pPr>
              <w:spacing w:line="256" w:lineRule="auto"/>
              <w:jc w:val="both"/>
              <w:rPr>
                <w:bCs/>
                <w:color w:val="000000"/>
              </w:rPr>
            </w:pPr>
            <w:r w:rsidRPr="00E10D25">
              <w:rPr>
                <w:bCs/>
                <w:color w:val="000000"/>
              </w:rPr>
              <w:t>Current Assets</w:t>
            </w:r>
          </w:p>
        </w:tc>
        <w:tc>
          <w:tcPr>
            <w:tcW w:w="1350" w:type="dxa"/>
            <w:gridSpan w:val="2"/>
            <w:tcBorders>
              <w:top w:val="single" w:sz="4" w:space="0" w:color="auto"/>
              <w:left w:val="single" w:sz="4" w:space="0" w:color="auto"/>
              <w:bottom w:val="single" w:sz="4" w:space="0" w:color="auto"/>
              <w:right w:val="single" w:sz="4" w:space="0" w:color="auto"/>
            </w:tcBorders>
          </w:tcPr>
          <w:p w14:paraId="1EE68425" w14:textId="77777777" w:rsidR="006C390F" w:rsidRPr="00E10D25" w:rsidRDefault="006C390F">
            <w:pPr>
              <w:spacing w:line="256" w:lineRule="auto"/>
              <w:jc w:val="both"/>
              <w:rPr>
                <w:bCs/>
                <w:color w:val="000000"/>
              </w:rPr>
            </w:pPr>
          </w:p>
        </w:tc>
      </w:tr>
      <w:tr w:rsidR="006C390F" w:rsidRPr="00E10D25" w14:paraId="48FAD341"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4C98F4C" w14:textId="77777777" w:rsidR="006C390F" w:rsidRPr="00E10D25" w:rsidRDefault="006C390F">
            <w:pPr>
              <w:spacing w:line="256" w:lineRule="auto"/>
              <w:jc w:val="center"/>
              <w:rPr>
                <w:bCs/>
                <w:color w:val="000000"/>
              </w:rPr>
            </w:pPr>
            <w:r w:rsidRPr="00E10D25">
              <w:rPr>
                <w:bCs/>
                <w:color w:val="000000"/>
              </w:rPr>
              <w:t>F</w:t>
            </w:r>
          </w:p>
        </w:tc>
        <w:tc>
          <w:tcPr>
            <w:tcW w:w="7294" w:type="dxa"/>
            <w:gridSpan w:val="2"/>
            <w:tcBorders>
              <w:top w:val="single" w:sz="4" w:space="0" w:color="auto"/>
              <w:left w:val="single" w:sz="4" w:space="0" w:color="auto"/>
              <w:bottom w:val="single" w:sz="4" w:space="0" w:color="auto"/>
              <w:right w:val="single" w:sz="4" w:space="0" w:color="auto"/>
            </w:tcBorders>
            <w:hideMark/>
          </w:tcPr>
          <w:p w14:paraId="138B0538" w14:textId="77777777" w:rsidR="006C390F" w:rsidRPr="00E10D25" w:rsidRDefault="006C390F">
            <w:pPr>
              <w:spacing w:line="256" w:lineRule="auto"/>
              <w:jc w:val="both"/>
              <w:rPr>
                <w:bCs/>
                <w:color w:val="000000"/>
              </w:rPr>
            </w:pPr>
            <w:r w:rsidRPr="00E10D25">
              <w:rPr>
                <w:bCs/>
                <w:color w:val="000000"/>
              </w:rPr>
              <w:t>Current Liabilities</w:t>
            </w:r>
          </w:p>
        </w:tc>
        <w:tc>
          <w:tcPr>
            <w:tcW w:w="1350" w:type="dxa"/>
            <w:gridSpan w:val="2"/>
            <w:tcBorders>
              <w:top w:val="single" w:sz="4" w:space="0" w:color="auto"/>
              <w:left w:val="single" w:sz="4" w:space="0" w:color="auto"/>
              <w:bottom w:val="single" w:sz="4" w:space="0" w:color="auto"/>
              <w:right w:val="single" w:sz="4" w:space="0" w:color="auto"/>
            </w:tcBorders>
          </w:tcPr>
          <w:p w14:paraId="5753E812" w14:textId="77777777" w:rsidR="006C390F" w:rsidRPr="00E10D25" w:rsidRDefault="006C390F">
            <w:pPr>
              <w:spacing w:line="256" w:lineRule="auto"/>
              <w:jc w:val="both"/>
              <w:rPr>
                <w:bCs/>
                <w:color w:val="000000"/>
              </w:rPr>
            </w:pPr>
          </w:p>
        </w:tc>
      </w:tr>
      <w:tr w:rsidR="006C390F" w:rsidRPr="00E10D25" w14:paraId="11C21A5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98740D9" w14:textId="77777777" w:rsidR="006C390F" w:rsidRPr="00E10D25" w:rsidRDefault="006C390F">
            <w:pPr>
              <w:spacing w:line="256" w:lineRule="auto"/>
              <w:jc w:val="center"/>
              <w:rPr>
                <w:bCs/>
                <w:color w:val="000000"/>
              </w:rPr>
            </w:pPr>
            <w:r w:rsidRPr="00E10D25">
              <w:rPr>
                <w:bCs/>
                <w:color w:val="000000"/>
              </w:rPr>
              <w:t>G</w:t>
            </w:r>
          </w:p>
        </w:tc>
        <w:tc>
          <w:tcPr>
            <w:tcW w:w="7294" w:type="dxa"/>
            <w:gridSpan w:val="2"/>
            <w:tcBorders>
              <w:top w:val="single" w:sz="4" w:space="0" w:color="auto"/>
              <w:left w:val="single" w:sz="4" w:space="0" w:color="auto"/>
              <w:bottom w:val="single" w:sz="4" w:space="0" w:color="auto"/>
              <w:right w:val="single" w:sz="4" w:space="0" w:color="auto"/>
            </w:tcBorders>
            <w:hideMark/>
          </w:tcPr>
          <w:p w14:paraId="34CFB5AD" w14:textId="77777777" w:rsidR="006C390F" w:rsidRPr="00E10D25" w:rsidRDefault="006C390F">
            <w:pPr>
              <w:spacing w:line="256" w:lineRule="auto"/>
              <w:jc w:val="both"/>
              <w:rPr>
                <w:bCs/>
                <w:color w:val="000000"/>
              </w:rPr>
            </w:pPr>
            <w:r w:rsidRPr="00E10D25">
              <w:rPr>
                <w:bCs/>
                <w:color w:val="000000"/>
              </w:rPr>
              <w:t>Sales Turnover</w:t>
            </w:r>
          </w:p>
        </w:tc>
        <w:tc>
          <w:tcPr>
            <w:tcW w:w="1350" w:type="dxa"/>
            <w:gridSpan w:val="2"/>
            <w:tcBorders>
              <w:top w:val="single" w:sz="4" w:space="0" w:color="auto"/>
              <w:left w:val="single" w:sz="4" w:space="0" w:color="auto"/>
              <w:bottom w:val="single" w:sz="4" w:space="0" w:color="auto"/>
              <w:right w:val="single" w:sz="4" w:space="0" w:color="auto"/>
            </w:tcBorders>
          </w:tcPr>
          <w:p w14:paraId="1F797675" w14:textId="77777777" w:rsidR="006C390F" w:rsidRPr="00E10D25" w:rsidRDefault="006C390F">
            <w:pPr>
              <w:spacing w:line="256" w:lineRule="auto"/>
              <w:jc w:val="both"/>
              <w:rPr>
                <w:bCs/>
                <w:color w:val="000000"/>
              </w:rPr>
            </w:pPr>
          </w:p>
        </w:tc>
      </w:tr>
      <w:tr w:rsidR="006C390F" w:rsidRPr="00E10D25" w14:paraId="1E43B677"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E79E335" w14:textId="77777777" w:rsidR="006C390F" w:rsidRPr="00E10D25" w:rsidRDefault="006C390F">
            <w:pPr>
              <w:spacing w:line="256" w:lineRule="auto"/>
              <w:jc w:val="center"/>
              <w:rPr>
                <w:bCs/>
                <w:color w:val="000000"/>
              </w:rPr>
            </w:pPr>
            <w:r w:rsidRPr="00E10D25">
              <w:rPr>
                <w:bCs/>
                <w:color w:val="000000"/>
              </w:rPr>
              <w:t>H</w:t>
            </w:r>
          </w:p>
        </w:tc>
        <w:tc>
          <w:tcPr>
            <w:tcW w:w="7294" w:type="dxa"/>
            <w:gridSpan w:val="2"/>
            <w:tcBorders>
              <w:top w:val="single" w:sz="4" w:space="0" w:color="auto"/>
              <w:left w:val="single" w:sz="4" w:space="0" w:color="auto"/>
              <w:bottom w:val="single" w:sz="4" w:space="0" w:color="auto"/>
              <w:right w:val="single" w:sz="4" w:space="0" w:color="auto"/>
            </w:tcBorders>
            <w:hideMark/>
          </w:tcPr>
          <w:p w14:paraId="050E5368" w14:textId="77777777" w:rsidR="006C390F" w:rsidRPr="00E10D25" w:rsidRDefault="006C390F">
            <w:pPr>
              <w:spacing w:line="256" w:lineRule="auto"/>
              <w:jc w:val="both"/>
              <w:rPr>
                <w:bCs/>
                <w:color w:val="000000"/>
              </w:rPr>
            </w:pPr>
            <w:r w:rsidRPr="00E10D25">
              <w:rPr>
                <w:bCs/>
                <w:color w:val="000000"/>
              </w:rPr>
              <w:t>Profit after Tax</w:t>
            </w:r>
          </w:p>
        </w:tc>
        <w:tc>
          <w:tcPr>
            <w:tcW w:w="1350" w:type="dxa"/>
            <w:gridSpan w:val="2"/>
            <w:tcBorders>
              <w:top w:val="single" w:sz="4" w:space="0" w:color="auto"/>
              <w:left w:val="single" w:sz="4" w:space="0" w:color="auto"/>
              <w:bottom w:val="single" w:sz="4" w:space="0" w:color="auto"/>
              <w:right w:val="single" w:sz="4" w:space="0" w:color="auto"/>
            </w:tcBorders>
          </w:tcPr>
          <w:p w14:paraId="11A26685" w14:textId="77777777" w:rsidR="006C390F" w:rsidRPr="00E10D25" w:rsidRDefault="006C390F">
            <w:pPr>
              <w:spacing w:line="256" w:lineRule="auto"/>
              <w:jc w:val="both"/>
              <w:rPr>
                <w:bCs/>
                <w:color w:val="000000"/>
              </w:rPr>
            </w:pPr>
          </w:p>
        </w:tc>
      </w:tr>
      <w:tr w:rsidR="006C390F" w:rsidRPr="00E10D25" w14:paraId="461C6045" w14:textId="77777777" w:rsidTr="006C390F">
        <w:tc>
          <w:tcPr>
            <w:tcW w:w="1076" w:type="dxa"/>
            <w:tcBorders>
              <w:top w:val="single" w:sz="4" w:space="0" w:color="auto"/>
              <w:left w:val="single" w:sz="4" w:space="0" w:color="auto"/>
              <w:bottom w:val="single" w:sz="4" w:space="0" w:color="auto"/>
              <w:right w:val="single" w:sz="4" w:space="0" w:color="auto"/>
            </w:tcBorders>
          </w:tcPr>
          <w:p w14:paraId="26BBA4E9" w14:textId="77777777" w:rsidR="006C390F" w:rsidRPr="00E10D25" w:rsidRDefault="006C390F">
            <w:pPr>
              <w:spacing w:line="256" w:lineRule="auto"/>
              <w:jc w:val="center"/>
              <w:rPr>
                <w:bCs/>
                <w:color w:val="000000"/>
              </w:rPr>
            </w:pPr>
          </w:p>
        </w:tc>
        <w:tc>
          <w:tcPr>
            <w:tcW w:w="7294" w:type="dxa"/>
            <w:gridSpan w:val="2"/>
            <w:tcBorders>
              <w:top w:val="single" w:sz="4" w:space="0" w:color="auto"/>
              <w:left w:val="single" w:sz="4" w:space="0" w:color="auto"/>
              <w:bottom w:val="single" w:sz="4" w:space="0" w:color="auto"/>
              <w:right w:val="single" w:sz="4" w:space="0" w:color="auto"/>
            </w:tcBorders>
            <w:hideMark/>
          </w:tcPr>
          <w:p w14:paraId="07B24289" w14:textId="77777777" w:rsidR="006C390F" w:rsidRPr="00E10D25" w:rsidRDefault="006C390F">
            <w:pPr>
              <w:spacing w:line="256" w:lineRule="auto"/>
              <w:jc w:val="both"/>
              <w:rPr>
                <w:bCs/>
                <w:color w:val="000000"/>
              </w:rPr>
            </w:pPr>
            <w:r w:rsidRPr="00E10D25">
              <w:rPr>
                <w:bCs/>
                <w:color w:val="000000"/>
              </w:rPr>
              <w:t>(Attach copies of audited Profit and Loss Account and Balance Sheet for last three financial years) - In case applicant is a subsidiary company, copies of audited Profit &amp; Loss Account &amp; Balance Sheet for last three financial years of the parent company to be attached.</w:t>
            </w:r>
          </w:p>
        </w:tc>
        <w:tc>
          <w:tcPr>
            <w:tcW w:w="1350" w:type="dxa"/>
            <w:gridSpan w:val="2"/>
            <w:tcBorders>
              <w:top w:val="single" w:sz="4" w:space="0" w:color="auto"/>
              <w:left w:val="single" w:sz="4" w:space="0" w:color="auto"/>
              <w:bottom w:val="single" w:sz="4" w:space="0" w:color="auto"/>
              <w:right w:val="single" w:sz="4" w:space="0" w:color="auto"/>
            </w:tcBorders>
          </w:tcPr>
          <w:p w14:paraId="5CAF249C" w14:textId="77777777" w:rsidR="006C390F" w:rsidRPr="00E10D25" w:rsidRDefault="006C390F">
            <w:pPr>
              <w:spacing w:line="256" w:lineRule="auto"/>
              <w:jc w:val="both"/>
              <w:rPr>
                <w:bCs/>
                <w:color w:val="000000"/>
              </w:rPr>
            </w:pPr>
          </w:p>
        </w:tc>
      </w:tr>
      <w:tr w:rsidR="006C390F" w:rsidRPr="00E10D25" w14:paraId="01F1F0D2"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49A60A9C" w14:textId="77777777" w:rsidR="006C390F" w:rsidRPr="00E10D25" w:rsidRDefault="006C390F">
            <w:pPr>
              <w:spacing w:line="256" w:lineRule="auto"/>
              <w:jc w:val="both"/>
              <w:rPr>
                <w:bCs/>
                <w:color w:val="000000"/>
              </w:rPr>
            </w:pPr>
          </w:p>
        </w:tc>
      </w:tr>
      <w:tr w:rsidR="006C390F" w:rsidRPr="00E10D25" w14:paraId="28187FF2"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9B05C37" w14:textId="77777777" w:rsidR="006C390F" w:rsidRPr="00E10D25" w:rsidRDefault="006C390F">
            <w:pPr>
              <w:spacing w:line="256" w:lineRule="auto"/>
              <w:jc w:val="center"/>
              <w:rPr>
                <w:bCs/>
                <w:color w:val="000000"/>
              </w:rPr>
            </w:pPr>
            <w:r w:rsidRPr="00E10D25">
              <w:rPr>
                <w:bCs/>
                <w:color w:val="000000"/>
              </w:rPr>
              <w:t>4</w:t>
            </w:r>
          </w:p>
        </w:tc>
        <w:tc>
          <w:tcPr>
            <w:tcW w:w="7294" w:type="dxa"/>
            <w:gridSpan w:val="2"/>
            <w:tcBorders>
              <w:top w:val="single" w:sz="4" w:space="0" w:color="auto"/>
              <w:left w:val="single" w:sz="4" w:space="0" w:color="auto"/>
              <w:bottom w:val="single" w:sz="4" w:space="0" w:color="auto"/>
              <w:right w:val="single" w:sz="4" w:space="0" w:color="auto"/>
            </w:tcBorders>
            <w:hideMark/>
          </w:tcPr>
          <w:p w14:paraId="3DCE7F1A" w14:textId="77777777" w:rsidR="006C390F" w:rsidRPr="00E10D25" w:rsidRDefault="006C390F">
            <w:pPr>
              <w:spacing w:line="256" w:lineRule="auto"/>
              <w:jc w:val="both"/>
              <w:rPr>
                <w:bCs/>
                <w:color w:val="000000"/>
              </w:rPr>
            </w:pPr>
            <w:r w:rsidRPr="00E10D25">
              <w:rPr>
                <w:bCs/>
                <w:color w:val="000000"/>
              </w:rPr>
              <w:t>Business activities of the entity</w:t>
            </w:r>
          </w:p>
        </w:tc>
        <w:tc>
          <w:tcPr>
            <w:tcW w:w="1350" w:type="dxa"/>
            <w:gridSpan w:val="2"/>
            <w:tcBorders>
              <w:top w:val="single" w:sz="4" w:space="0" w:color="auto"/>
              <w:left w:val="single" w:sz="4" w:space="0" w:color="auto"/>
              <w:bottom w:val="single" w:sz="4" w:space="0" w:color="auto"/>
              <w:right w:val="single" w:sz="4" w:space="0" w:color="auto"/>
            </w:tcBorders>
          </w:tcPr>
          <w:p w14:paraId="35EEE01D" w14:textId="77777777" w:rsidR="006C390F" w:rsidRPr="00E10D25" w:rsidRDefault="006C390F">
            <w:pPr>
              <w:spacing w:line="256" w:lineRule="auto"/>
              <w:jc w:val="both"/>
              <w:rPr>
                <w:bCs/>
                <w:color w:val="000000"/>
              </w:rPr>
            </w:pPr>
          </w:p>
        </w:tc>
      </w:tr>
      <w:tr w:rsidR="006C390F" w:rsidRPr="00E10D25" w14:paraId="5CB97A4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4EF11E5C"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13269926" w14:textId="77777777" w:rsidR="006C390F" w:rsidRPr="00E10D25" w:rsidRDefault="006C390F">
            <w:pPr>
              <w:spacing w:line="256" w:lineRule="auto"/>
              <w:jc w:val="both"/>
              <w:rPr>
                <w:bCs/>
                <w:color w:val="000000"/>
              </w:rPr>
            </w:pPr>
            <w:r w:rsidRPr="00E10D25">
              <w:rPr>
                <w:bCs/>
                <w:color w:val="000000"/>
              </w:rPr>
              <w:t>Original cost and WDV of assets along with year of commissioning, detailed break-up of the operating costs, unit petroleum and petroleum products pipeline tariff charged during the last three years, etc.</w:t>
            </w:r>
          </w:p>
        </w:tc>
        <w:tc>
          <w:tcPr>
            <w:tcW w:w="1350" w:type="dxa"/>
            <w:gridSpan w:val="2"/>
            <w:tcBorders>
              <w:top w:val="single" w:sz="4" w:space="0" w:color="auto"/>
              <w:left w:val="single" w:sz="4" w:space="0" w:color="auto"/>
              <w:bottom w:val="single" w:sz="4" w:space="0" w:color="auto"/>
              <w:right w:val="single" w:sz="4" w:space="0" w:color="auto"/>
            </w:tcBorders>
          </w:tcPr>
          <w:p w14:paraId="4ACE0598" w14:textId="77777777" w:rsidR="006C390F" w:rsidRPr="00E10D25" w:rsidRDefault="006C390F">
            <w:pPr>
              <w:spacing w:line="256" w:lineRule="auto"/>
              <w:jc w:val="both"/>
              <w:rPr>
                <w:bCs/>
                <w:color w:val="000000"/>
              </w:rPr>
            </w:pPr>
          </w:p>
        </w:tc>
      </w:tr>
      <w:tr w:rsidR="006C390F" w:rsidRPr="00E10D25" w14:paraId="7B1B0088"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295ACE5"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5316ADA0" w14:textId="77777777" w:rsidR="006C390F" w:rsidRPr="00E10D25" w:rsidRDefault="006C390F">
            <w:pPr>
              <w:spacing w:line="256" w:lineRule="auto"/>
              <w:jc w:val="both"/>
              <w:rPr>
                <w:bCs/>
                <w:color w:val="000000"/>
              </w:rPr>
            </w:pPr>
            <w:r w:rsidRPr="00E10D25">
              <w:rPr>
                <w:bCs/>
                <w:color w:val="000000"/>
              </w:rPr>
              <w:t>Details of technical or operational tie-up or collaboration with any other entity in respect of the petroleum and petroleum products pipeline project (enclose copies of such agreements, MOU or HOA)</w:t>
            </w:r>
          </w:p>
        </w:tc>
        <w:tc>
          <w:tcPr>
            <w:tcW w:w="1350" w:type="dxa"/>
            <w:gridSpan w:val="2"/>
            <w:tcBorders>
              <w:top w:val="single" w:sz="4" w:space="0" w:color="auto"/>
              <w:left w:val="single" w:sz="4" w:space="0" w:color="auto"/>
              <w:bottom w:val="single" w:sz="4" w:space="0" w:color="auto"/>
              <w:right w:val="single" w:sz="4" w:space="0" w:color="auto"/>
            </w:tcBorders>
          </w:tcPr>
          <w:p w14:paraId="280FA433" w14:textId="77777777" w:rsidR="006C390F" w:rsidRPr="00E10D25" w:rsidRDefault="006C390F">
            <w:pPr>
              <w:spacing w:line="256" w:lineRule="auto"/>
              <w:jc w:val="both"/>
              <w:rPr>
                <w:bCs/>
                <w:color w:val="000000"/>
              </w:rPr>
            </w:pPr>
          </w:p>
        </w:tc>
      </w:tr>
      <w:tr w:rsidR="006C390F" w:rsidRPr="00E10D25" w14:paraId="2709E5C5"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5F05099" w14:textId="77777777" w:rsidR="006C390F" w:rsidRPr="00E10D25" w:rsidRDefault="006C390F">
            <w:pPr>
              <w:spacing w:line="256" w:lineRule="auto"/>
              <w:jc w:val="center"/>
              <w:rPr>
                <w:bCs/>
                <w:color w:val="000000"/>
              </w:rPr>
            </w:pPr>
            <w:r w:rsidRPr="00E10D25">
              <w:rPr>
                <w:bCs/>
                <w:color w:val="000000"/>
              </w:rPr>
              <w:t>C</w:t>
            </w:r>
          </w:p>
        </w:tc>
        <w:tc>
          <w:tcPr>
            <w:tcW w:w="7294" w:type="dxa"/>
            <w:gridSpan w:val="2"/>
            <w:tcBorders>
              <w:top w:val="single" w:sz="4" w:space="0" w:color="auto"/>
              <w:left w:val="single" w:sz="4" w:space="0" w:color="auto"/>
              <w:bottom w:val="single" w:sz="4" w:space="0" w:color="auto"/>
              <w:right w:val="single" w:sz="4" w:space="0" w:color="auto"/>
            </w:tcBorders>
            <w:hideMark/>
          </w:tcPr>
          <w:p w14:paraId="7F50ECB2" w14:textId="77777777" w:rsidR="006C390F" w:rsidRPr="00E10D25" w:rsidRDefault="006C390F">
            <w:pPr>
              <w:spacing w:line="256" w:lineRule="auto"/>
              <w:jc w:val="both"/>
              <w:rPr>
                <w:bCs/>
                <w:color w:val="000000"/>
              </w:rPr>
            </w:pPr>
            <w:r w:rsidRPr="00E10D25">
              <w:rPr>
                <w:bCs/>
                <w:color w:val="000000"/>
              </w:rPr>
              <w:t>Details of other business, if any, being carried out by the promoters for the last three years</w:t>
            </w:r>
          </w:p>
        </w:tc>
        <w:tc>
          <w:tcPr>
            <w:tcW w:w="1350" w:type="dxa"/>
            <w:gridSpan w:val="2"/>
            <w:tcBorders>
              <w:top w:val="single" w:sz="4" w:space="0" w:color="auto"/>
              <w:left w:val="single" w:sz="4" w:space="0" w:color="auto"/>
              <w:bottom w:val="single" w:sz="4" w:space="0" w:color="auto"/>
              <w:right w:val="single" w:sz="4" w:space="0" w:color="auto"/>
            </w:tcBorders>
          </w:tcPr>
          <w:p w14:paraId="5E95772D" w14:textId="77777777" w:rsidR="006C390F" w:rsidRPr="00E10D25" w:rsidRDefault="006C390F">
            <w:pPr>
              <w:spacing w:line="256" w:lineRule="auto"/>
              <w:jc w:val="both"/>
              <w:rPr>
                <w:bCs/>
                <w:color w:val="000000"/>
              </w:rPr>
            </w:pPr>
          </w:p>
        </w:tc>
      </w:tr>
      <w:tr w:rsidR="006C390F" w:rsidRPr="00E10D25" w14:paraId="127C6273"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41C08A09" w14:textId="77777777" w:rsidR="006C390F" w:rsidRPr="00E10D25" w:rsidRDefault="006C390F">
            <w:pPr>
              <w:spacing w:line="256" w:lineRule="auto"/>
              <w:jc w:val="center"/>
              <w:rPr>
                <w:bCs/>
                <w:color w:val="000000"/>
              </w:rPr>
            </w:pPr>
          </w:p>
        </w:tc>
      </w:tr>
      <w:tr w:rsidR="006C390F" w:rsidRPr="00E10D25" w14:paraId="2B69CE3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48D98DD3" w14:textId="77777777" w:rsidR="006C390F" w:rsidRPr="00E10D25" w:rsidRDefault="006C390F">
            <w:pPr>
              <w:spacing w:line="256" w:lineRule="auto"/>
              <w:jc w:val="center"/>
              <w:rPr>
                <w:bCs/>
                <w:color w:val="000000"/>
              </w:rPr>
            </w:pPr>
            <w:r w:rsidRPr="00E10D25">
              <w:rPr>
                <w:bCs/>
                <w:color w:val="000000"/>
              </w:rPr>
              <w:t>5</w:t>
            </w:r>
          </w:p>
        </w:tc>
        <w:tc>
          <w:tcPr>
            <w:tcW w:w="7294" w:type="dxa"/>
            <w:gridSpan w:val="2"/>
            <w:tcBorders>
              <w:top w:val="single" w:sz="4" w:space="0" w:color="auto"/>
              <w:left w:val="single" w:sz="4" w:space="0" w:color="auto"/>
              <w:bottom w:val="single" w:sz="4" w:space="0" w:color="auto"/>
              <w:right w:val="single" w:sz="4" w:space="0" w:color="auto"/>
            </w:tcBorders>
            <w:hideMark/>
          </w:tcPr>
          <w:p w14:paraId="5D22AC65"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Ownership and affiliate details</w:t>
            </w:r>
          </w:p>
        </w:tc>
        <w:tc>
          <w:tcPr>
            <w:tcW w:w="1350" w:type="dxa"/>
            <w:gridSpan w:val="2"/>
            <w:tcBorders>
              <w:top w:val="single" w:sz="4" w:space="0" w:color="auto"/>
              <w:left w:val="single" w:sz="4" w:space="0" w:color="auto"/>
              <w:bottom w:val="single" w:sz="4" w:space="0" w:color="auto"/>
              <w:right w:val="single" w:sz="4" w:space="0" w:color="auto"/>
            </w:tcBorders>
          </w:tcPr>
          <w:p w14:paraId="163C893E" w14:textId="77777777" w:rsidR="006C390F" w:rsidRPr="00E10D25" w:rsidRDefault="006C390F">
            <w:pPr>
              <w:spacing w:line="256" w:lineRule="auto"/>
              <w:jc w:val="both"/>
              <w:rPr>
                <w:bCs/>
                <w:color w:val="000000"/>
              </w:rPr>
            </w:pPr>
          </w:p>
        </w:tc>
      </w:tr>
      <w:tr w:rsidR="006C390F" w:rsidRPr="00E10D25" w14:paraId="615FB30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519D547"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1B17B37A" w14:textId="77777777" w:rsidR="006C390F" w:rsidRPr="00E10D25" w:rsidRDefault="006C390F">
            <w:pPr>
              <w:spacing w:line="256" w:lineRule="auto"/>
              <w:jc w:val="both"/>
              <w:rPr>
                <w:bCs/>
                <w:color w:val="000000"/>
              </w:rPr>
            </w:pPr>
            <w:r w:rsidRPr="00E10D25">
              <w:rPr>
                <w:bCs/>
                <w:color w:val="000000"/>
              </w:rPr>
              <w:t xml:space="preserve">Details of promoters </w:t>
            </w:r>
          </w:p>
        </w:tc>
        <w:tc>
          <w:tcPr>
            <w:tcW w:w="1350" w:type="dxa"/>
            <w:gridSpan w:val="2"/>
            <w:tcBorders>
              <w:top w:val="single" w:sz="4" w:space="0" w:color="auto"/>
              <w:left w:val="single" w:sz="4" w:space="0" w:color="auto"/>
              <w:bottom w:val="single" w:sz="4" w:space="0" w:color="auto"/>
              <w:right w:val="single" w:sz="4" w:space="0" w:color="auto"/>
            </w:tcBorders>
          </w:tcPr>
          <w:p w14:paraId="774D0903" w14:textId="77777777" w:rsidR="006C390F" w:rsidRPr="00E10D25" w:rsidRDefault="006C390F">
            <w:pPr>
              <w:spacing w:line="256" w:lineRule="auto"/>
              <w:jc w:val="both"/>
              <w:rPr>
                <w:bCs/>
                <w:color w:val="000000"/>
              </w:rPr>
            </w:pPr>
          </w:p>
        </w:tc>
      </w:tr>
      <w:tr w:rsidR="006C390F" w:rsidRPr="00E10D25" w14:paraId="0CD15D4E"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F64B00C"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44C28A49" w14:textId="77777777" w:rsidR="006C390F" w:rsidRPr="00E10D25" w:rsidRDefault="006C390F">
            <w:pPr>
              <w:spacing w:line="256" w:lineRule="auto"/>
              <w:jc w:val="both"/>
              <w:rPr>
                <w:bCs/>
                <w:color w:val="000000"/>
              </w:rPr>
            </w:pPr>
            <w:r w:rsidRPr="00E10D25">
              <w:rPr>
                <w:bCs/>
                <w:color w:val="000000"/>
              </w:rPr>
              <w:t>Details of all affiliates of the entity mentioning the business relationship between the entity and the affiliates (“Affiliate” means as defined in the relevant regulations for affiliate code of conduct)</w:t>
            </w:r>
          </w:p>
        </w:tc>
        <w:tc>
          <w:tcPr>
            <w:tcW w:w="1350" w:type="dxa"/>
            <w:gridSpan w:val="2"/>
            <w:tcBorders>
              <w:top w:val="single" w:sz="4" w:space="0" w:color="auto"/>
              <w:left w:val="single" w:sz="4" w:space="0" w:color="auto"/>
              <w:bottom w:val="single" w:sz="4" w:space="0" w:color="auto"/>
              <w:right w:val="single" w:sz="4" w:space="0" w:color="auto"/>
            </w:tcBorders>
          </w:tcPr>
          <w:p w14:paraId="763FE8C2" w14:textId="77777777" w:rsidR="006C390F" w:rsidRPr="00E10D25" w:rsidRDefault="006C390F">
            <w:pPr>
              <w:spacing w:line="256" w:lineRule="auto"/>
              <w:jc w:val="both"/>
              <w:rPr>
                <w:bCs/>
                <w:color w:val="000000"/>
              </w:rPr>
            </w:pPr>
          </w:p>
        </w:tc>
      </w:tr>
      <w:tr w:rsidR="006C390F" w:rsidRPr="00E10D25" w14:paraId="3E116B1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6F53281" w14:textId="77777777" w:rsidR="006C390F" w:rsidRPr="00E10D25" w:rsidRDefault="006C390F">
            <w:pPr>
              <w:spacing w:line="256" w:lineRule="auto"/>
              <w:jc w:val="center"/>
              <w:rPr>
                <w:bCs/>
                <w:color w:val="000000"/>
              </w:rPr>
            </w:pPr>
            <w:r w:rsidRPr="00E10D25">
              <w:rPr>
                <w:bCs/>
                <w:color w:val="000000"/>
              </w:rPr>
              <w:t>C</w:t>
            </w:r>
          </w:p>
        </w:tc>
        <w:tc>
          <w:tcPr>
            <w:tcW w:w="7294" w:type="dxa"/>
            <w:gridSpan w:val="2"/>
            <w:tcBorders>
              <w:top w:val="single" w:sz="4" w:space="0" w:color="auto"/>
              <w:left w:val="single" w:sz="4" w:space="0" w:color="auto"/>
              <w:bottom w:val="single" w:sz="4" w:space="0" w:color="auto"/>
              <w:right w:val="single" w:sz="4" w:space="0" w:color="auto"/>
            </w:tcBorders>
            <w:hideMark/>
          </w:tcPr>
          <w:p w14:paraId="179F6F69" w14:textId="77777777" w:rsidR="006C390F" w:rsidRPr="00E10D25" w:rsidRDefault="006C390F">
            <w:pPr>
              <w:spacing w:line="256" w:lineRule="auto"/>
              <w:jc w:val="both"/>
              <w:rPr>
                <w:bCs/>
                <w:color w:val="000000"/>
              </w:rPr>
            </w:pPr>
            <w:r w:rsidRPr="00E10D25">
              <w:rPr>
                <w:bCs/>
                <w:color w:val="000000"/>
              </w:rPr>
              <w:t>The applicant undertakes to produce all relevant records and documents of itself and its related entities to the Board.</w:t>
            </w:r>
          </w:p>
        </w:tc>
        <w:tc>
          <w:tcPr>
            <w:tcW w:w="1350" w:type="dxa"/>
            <w:gridSpan w:val="2"/>
            <w:tcBorders>
              <w:top w:val="single" w:sz="4" w:space="0" w:color="auto"/>
              <w:left w:val="single" w:sz="4" w:space="0" w:color="auto"/>
              <w:bottom w:val="single" w:sz="4" w:space="0" w:color="auto"/>
              <w:right w:val="single" w:sz="4" w:space="0" w:color="auto"/>
            </w:tcBorders>
            <w:hideMark/>
          </w:tcPr>
          <w:p w14:paraId="5A81BBE0"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258860A0"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D45848E" w14:textId="77777777" w:rsidR="006C390F" w:rsidRPr="00E10D25" w:rsidRDefault="006C390F">
            <w:pPr>
              <w:spacing w:line="256" w:lineRule="auto"/>
              <w:jc w:val="center"/>
              <w:rPr>
                <w:bCs/>
                <w:color w:val="000000"/>
              </w:rPr>
            </w:pPr>
            <w:r w:rsidRPr="00E10D25">
              <w:rPr>
                <w:bCs/>
                <w:color w:val="000000"/>
              </w:rPr>
              <w:t>D</w:t>
            </w:r>
          </w:p>
        </w:tc>
        <w:tc>
          <w:tcPr>
            <w:tcW w:w="7294" w:type="dxa"/>
            <w:gridSpan w:val="2"/>
            <w:tcBorders>
              <w:top w:val="single" w:sz="4" w:space="0" w:color="auto"/>
              <w:left w:val="single" w:sz="4" w:space="0" w:color="auto"/>
              <w:bottom w:val="single" w:sz="4" w:space="0" w:color="auto"/>
              <w:right w:val="single" w:sz="4" w:space="0" w:color="auto"/>
            </w:tcBorders>
            <w:hideMark/>
          </w:tcPr>
          <w:p w14:paraId="2EFB0E75" w14:textId="77777777" w:rsidR="006C390F" w:rsidRPr="00E10D25" w:rsidRDefault="006C390F">
            <w:pPr>
              <w:spacing w:line="256" w:lineRule="auto"/>
              <w:jc w:val="both"/>
              <w:rPr>
                <w:bCs/>
                <w:color w:val="000000"/>
              </w:rPr>
            </w:pPr>
            <w:r w:rsidRPr="00E10D25">
              <w:rPr>
                <w:bCs/>
                <w:color w:val="000000"/>
              </w:rPr>
              <w:t>The applicant undertakes to abide by the relevant regulations for affiliate code of conduct.</w:t>
            </w:r>
          </w:p>
        </w:tc>
        <w:tc>
          <w:tcPr>
            <w:tcW w:w="1350" w:type="dxa"/>
            <w:gridSpan w:val="2"/>
            <w:tcBorders>
              <w:top w:val="single" w:sz="4" w:space="0" w:color="auto"/>
              <w:left w:val="single" w:sz="4" w:space="0" w:color="auto"/>
              <w:bottom w:val="single" w:sz="4" w:space="0" w:color="auto"/>
              <w:right w:val="single" w:sz="4" w:space="0" w:color="auto"/>
            </w:tcBorders>
            <w:hideMark/>
          </w:tcPr>
          <w:p w14:paraId="7066744B"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34A16A5F"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7BEFABDE" w14:textId="77777777" w:rsidR="006C390F" w:rsidRPr="00E10D25" w:rsidRDefault="006C390F">
            <w:pPr>
              <w:spacing w:line="256" w:lineRule="auto"/>
              <w:jc w:val="center"/>
              <w:rPr>
                <w:bCs/>
                <w:color w:val="000000"/>
              </w:rPr>
            </w:pPr>
          </w:p>
        </w:tc>
      </w:tr>
      <w:tr w:rsidR="006C390F" w:rsidRPr="00E10D25" w14:paraId="26C55B2F"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F7A88C4" w14:textId="77777777" w:rsidR="006C390F" w:rsidRPr="00E10D25" w:rsidRDefault="006C390F">
            <w:pPr>
              <w:spacing w:line="256" w:lineRule="auto"/>
              <w:jc w:val="center"/>
              <w:rPr>
                <w:bCs/>
                <w:color w:val="000000"/>
              </w:rPr>
            </w:pPr>
            <w:r w:rsidRPr="00E10D25">
              <w:rPr>
                <w:bCs/>
                <w:color w:val="000000"/>
              </w:rPr>
              <w:t>6</w:t>
            </w:r>
          </w:p>
        </w:tc>
        <w:tc>
          <w:tcPr>
            <w:tcW w:w="7294" w:type="dxa"/>
            <w:gridSpan w:val="2"/>
            <w:tcBorders>
              <w:top w:val="single" w:sz="4" w:space="0" w:color="auto"/>
              <w:left w:val="single" w:sz="4" w:space="0" w:color="auto"/>
              <w:bottom w:val="single" w:sz="4" w:space="0" w:color="auto"/>
              <w:right w:val="single" w:sz="4" w:space="0" w:color="auto"/>
            </w:tcBorders>
            <w:hideMark/>
          </w:tcPr>
          <w:p w14:paraId="0ADDA145" w14:textId="77777777" w:rsidR="006C390F" w:rsidRPr="00E10D25" w:rsidRDefault="006C390F">
            <w:pPr>
              <w:spacing w:line="256" w:lineRule="auto"/>
              <w:jc w:val="both"/>
              <w:rPr>
                <w:bCs/>
                <w:color w:val="000000"/>
              </w:rPr>
            </w:pPr>
            <w:r w:rsidRPr="00E10D25">
              <w:rPr>
                <w:bCs/>
                <w:color w:val="000000"/>
              </w:rPr>
              <w:t>Other details</w:t>
            </w:r>
          </w:p>
        </w:tc>
        <w:tc>
          <w:tcPr>
            <w:tcW w:w="1350" w:type="dxa"/>
            <w:gridSpan w:val="2"/>
            <w:tcBorders>
              <w:top w:val="single" w:sz="4" w:space="0" w:color="auto"/>
              <w:left w:val="single" w:sz="4" w:space="0" w:color="auto"/>
              <w:bottom w:val="single" w:sz="4" w:space="0" w:color="auto"/>
              <w:right w:val="single" w:sz="4" w:space="0" w:color="auto"/>
            </w:tcBorders>
          </w:tcPr>
          <w:p w14:paraId="73809447" w14:textId="77777777" w:rsidR="006C390F" w:rsidRPr="00E10D25" w:rsidRDefault="006C390F">
            <w:pPr>
              <w:spacing w:line="256" w:lineRule="auto"/>
              <w:jc w:val="both"/>
              <w:rPr>
                <w:bCs/>
                <w:color w:val="000000"/>
              </w:rPr>
            </w:pPr>
          </w:p>
        </w:tc>
      </w:tr>
      <w:tr w:rsidR="006C390F" w:rsidRPr="00E10D25" w14:paraId="2E4BB29A"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C47E96C"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6DD2BBC8" w14:textId="77777777" w:rsidR="006C390F" w:rsidRPr="00E10D25" w:rsidRDefault="006C390F">
            <w:pPr>
              <w:spacing w:line="256" w:lineRule="auto"/>
              <w:jc w:val="both"/>
              <w:rPr>
                <w:bCs/>
                <w:color w:val="000000"/>
              </w:rPr>
            </w:pPr>
            <w:r w:rsidRPr="00E10D25">
              <w:rPr>
                <w:bCs/>
                <w:color w:val="000000"/>
              </w:rPr>
              <w:t>Copy of Emergency Response and Disaster Management Plan to be attached</w:t>
            </w:r>
          </w:p>
        </w:tc>
        <w:tc>
          <w:tcPr>
            <w:tcW w:w="1350" w:type="dxa"/>
            <w:gridSpan w:val="2"/>
            <w:tcBorders>
              <w:top w:val="single" w:sz="4" w:space="0" w:color="auto"/>
              <w:left w:val="single" w:sz="4" w:space="0" w:color="auto"/>
              <w:bottom w:val="single" w:sz="4" w:space="0" w:color="auto"/>
              <w:right w:val="single" w:sz="4" w:space="0" w:color="auto"/>
            </w:tcBorders>
          </w:tcPr>
          <w:p w14:paraId="487AE90F" w14:textId="77777777" w:rsidR="006C390F" w:rsidRPr="00E10D25" w:rsidRDefault="006C390F">
            <w:pPr>
              <w:spacing w:line="256" w:lineRule="auto"/>
              <w:jc w:val="both"/>
              <w:rPr>
                <w:bCs/>
                <w:color w:val="000000"/>
              </w:rPr>
            </w:pPr>
          </w:p>
        </w:tc>
      </w:tr>
      <w:tr w:rsidR="006C390F" w:rsidRPr="00E10D25" w14:paraId="39F7318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90F82BB"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53171008" w14:textId="77777777" w:rsidR="006C390F" w:rsidRPr="00E10D25" w:rsidRDefault="006C390F">
            <w:pPr>
              <w:spacing w:line="256" w:lineRule="auto"/>
              <w:jc w:val="both"/>
              <w:rPr>
                <w:bCs/>
                <w:color w:val="000000"/>
              </w:rPr>
            </w:pPr>
            <w:r w:rsidRPr="00E10D25">
              <w:rPr>
                <w:bCs/>
                <w:color w:val="000000"/>
              </w:rPr>
              <w:t xml:space="preserve">Is the project entitled to any subsidy, tax waiver or exemption or deferment of any levy including income tax from the State / Central Government? If yes, give details. </w:t>
            </w:r>
          </w:p>
        </w:tc>
        <w:tc>
          <w:tcPr>
            <w:tcW w:w="1350" w:type="dxa"/>
            <w:gridSpan w:val="2"/>
            <w:tcBorders>
              <w:top w:val="single" w:sz="4" w:space="0" w:color="auto"/>
              <w:left w:val="single" w:sz="4" w:space="0" w:color="auto"/>
              <w:bottom w:val="single" w:sz="4" w:space="0" w:color="auto"/>
              <w:right w:val="single" w:sz="4" w:space="0" w:color="auto"/>
            </w:tcBorders>
            <w:hideMark/>
          </w:tcPr>
          <w:p w14:paraId="36CEE36A" w14:textId="77777777" w:rsidR="006C390F" w:rsidRPr="00E10D25" w:rsidRDefault="006C390F">
            <w:pPr>
              <w:spacing w:line="256" w:lineRule="auto"/>
              <w:jc w:val="both"/>
              <w:rPr>
                <w:bCs/>
                <w:color w:val="000000"/>
              </w:rPr>
            </w:pPr>
            <w:r w:rsidRPr="00E10D25">
              <w:rPr>
                <w:bCs/>
                <w:color w:val="000000"/>
              </w:rPr>
              <w:t>Yes / No</w:t>
            </w:r>
          </w:p>
        </w:tc>
      </w:tr>
      <w:tr w:rsidR="006C390F" w:rsidRPr="00E10D25" w14:paraId="0FA1A561" w14:textId="77777777" w:rsidTr="006C390F">
        <w:tc>
          <w:tcPr>
            <w:tcW w:w="9720" w:type="dxa"/>
            <w:gridSpan w:val="5"/>
            <w:tcBorders>
              <w:top w:val="single" w:sz="4" w:space="0" w:color="auto"/>
              <w:left w:val="single" w:sz="4" w:space="0" w:color="auto"/>
              <w:bottom w:val="single" w:sz="4" w:space="0" w:color="auto"/>
              <w:right w:val="single" w:sz="4" w:space="0" w:color="auto"/>
            </w:tcBorders>
            <w:hideMark/>
          </w:tcPr>
          <w:p w14:paraId="5B34B21B" w14:textId="77777777" w:rsidR="006C390F" w:rsidRPr="00E10D25" w:rsidRDefault="006C390F">
            <w:pPr>
              <w:spacing w:line="256" w:lineRule="auto"/>
              <w:ind w:left="1026" w:hanging="1026"/>
              <w:jc w:val="both"/>
              <w:rPr>
                <w:bCs/>
                <w:color w:val="000000"/>
              </w:rPr>
            </w:pPr>
            <w:r w:rsidRPr="00E10D25">
              <w:rPr>
                <w:bCs/>
                <w:color w:val="000000"/>
              </w:rPr>
              <w:t>Part-II:  Any other submission considered as relevant by the entity with regards to its application for grant of authorization for petroleum, petroleum products pipeline by the Board.</w:t>
            </w:r>
          </w:p>
        </w:tc>
      </w:tr>
      <w:tr w:rsidR="006C390F" w:rsidRPr="00E10D25" w14:paraId="3959D881"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47523F79" w14:textId="77777777" w:rsidR="006C390F" w:rsidRPr="00E10D25" w:rsidRDefault="006C390F">
            <w:pPr>
              <w:spacing w:line="256" w:lineRule="auto"/>
              <w:jc w:val="both"/>
              <w:rPr>
                <w:color w:val="000000"/>
              </w:rPr>
            </w:pPr>
          </w:p>
        </w:tc>
      </w:tr>
    </w:tbl>
    <w:p w14:paraId="46D394A5" w14:textId="77777777" w:rsidR="00E10D25" w:rsidRDefault="00E10D25" w:rsidP="006C390F">
      <w:pPr>
        <w:pStyle w:val="BodyTextIndent2"/>
        <w:spacing w:line="240" w:lineRule="auto"/>
        <w:ind w:left="0"/>
        <w:jc w:val="both"/>
        <w:rPr>
          <w:bCs/>
          <w:color w:val="000000"/>
        </w:rPr>
      </w:pPr>
    </w:p>
    <w:p w14:paraId="3DFA583B" w14:textId="77777777" w:rsidR="006C390F" w:rsidRPr="00E10D25" w:rsidRDefault="006C390F" w:rsidP="006C390F">
      <w:pPr>
        <w:pStyle w:val="BodyTextIndent2"/>
        <w:spacing w:line="240" w:lineRule="auto"/>
        <w:ind w:left="0"/>
        <w:jc w:val="both"/>
        <w:rPr>
          <w:bCs/>
          <w:color w:val="000000"/>
        </w:rPr>
      </w:pPr>
      <w:r w:rsidRPr="00E10D25">
        <w:rPr>
          <w:bCs/>
          <w:color w:val="000000"/>
        </w:rPr>
        <w:t>DECLARATION</w:t>
      </w:r>
    </w:p>
    <w:p w14:paraId="4817A48D" w14:textId="77777777" w:rsidR="006C390F" w:rsidRPr="00E10D25" w:rsidRDefault="006C390F" w:rsidP="009C5DA3">
      <w:pPr>
        <w:pStyle w:val="BodyTextIndent3"/>
        <w:numPr>
          <w:ilvl w:val="0"/>
          <w:numId w:val="96"/>
        </w:numPr>
        <w:ind w:left="426" w:hanging="426"/>
        <w:rPr>
          <w:rFonts w:ascii="Times New Roman" w:hAnsi="Times New Roman" w:cs="Times New Roman"/>
          <w:color w:val="000000"/>
        </w:rPr>
      </w:pPr>
      <w:r w:rsidRPr="00E10D25">
        <w:rPr>
          <w:rFonts w:ascii="Times New Roman" w:hAnsi="Times New Roman" w:cs="Times New Roman"/>
          <w:color w:val="000000"/>
        </w:rPr>
        <w:t xml:space="preserve">Certified that the above information is true to the best of my / our knowledge and belief and the information and data given in the Annexure and statements are correct, complete and truly </w:t>
      </w:r>
      <w:r w:rsidRPr="00E10D25">
        <w:rPr>
          <w:rFonts w:ascii="Times New Roman" w:hAnsi="Times New Roman" w:cs="Times New Roman"/>
          <w:color w:val="000000"/>
        </w:rPr>
        <w:lastRenderedPageBreak/>
        <w:t xml:space="preserve">stated, and if any statement made herein is found to be incorrect, I / We shall be liable for proceeding and for punishment under the provisions of the Act. </w:t>
      </w:r>
    </w:p>
    <w:p w14:paraId="4E109C40" w14:textId="77777777" w:rsidR="006C390F" w:rsidRPr="00E10D25" w:rsidRDefault="006C390F" w:rsidP="006C390F">
      <w:pPr>
        <w:pStyle w:val="BodyTextIndent3"/>
        <w:ind w:left="426"/>
        <w:rPr>
          <w:rFonts w:ascii="Times New Roman" w:hAnsi="Times New Roman" w:cs="Times New Roman"/>
          <w:color w:val="000000"/>
        </w:rPr>
      </w:pPr>
    </w:p>
    <w:p w14:paraId="6E4713B8" w14:textId="77777777" w:rsidR="006C390F" w:rsidRPr="00E10D25" w:rsidRDefault="006C390F" w:rsidP="009C5DA3">
      <w:pPr>
        <w:pStyle w:val="BodyTextIndent3"/>
        <w:numPr>
          <w:ilvl w:val="0"/>
          <w:numId w:val="96"/>
        </w:numPr>
        <w:ind w:left="426" w:hanging="426"/>
        <w:rPr>
          <w:rFonts w:ascii="Times New Roman" w:hAnsi="Times New Roman" w:cs="Times New Roman"/>
          <w:color w:val="000000"/>
        </w:rPr>
      </w:pPr>
      <w:r w:rsidRPr="00E10D25">
        <w:rPr>
          <w:rFonts w:ascii="Times New Roman" w:hAnsi="Times New Roman" w:cs="Times New Roman"/>
          <w:color w:val="000000"/>
        </w:rPr>
        <w:t>I/ we also undertake to provide any further information or data as may be required by the Board within the stipulated time.</w:t>
      </w:r>
    </w:p>
    <w:p w14:paraId="37CC7D32" w14:textId="77777777" w:rsidR="00E10D25" w:rsidRDefault="00E10D25" w:rsidP="006C390F">
      <w:pPr>
        <w:pStyle w:val="BodyTextIndent3"/>
        <w:ind w:left="709" w:hanging="709"/>
        <w:rPr>
          <w:rFonts w:ascii="Times New Roman" w:hAnsi="Times New Roman" w:cs="Times New Roman"/>
          <w:color w:val="000000"/>
        </w:rPr>
      </w:pPr>
    </w:p>
    <w:p w14:paraId="3AEBAAAD" w14:textId="77777777" w:rsidR="006C390F" w:rsidRPr="00E10D25" w:rsidRDefault="006C390F" w:rsidP="006C390F">
      <w:pPr>
        <w:pStyle w:val="BodyTextIndent3"/>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7DFF7B92" w14:textId="77777777" w:rsidR="00E10D25" w:rsidRDefault="00E10D25" w:rsidP="006C390F">
      <w:pPr>
        <w:pStyle w:val="BodyTextIndent3"/>
        <w:ind w:left="709" w:hanging="709"/>
        <w:rPr>
          <w:rFonts w:ascii="Times New Roman" w:hAnsi="Times New Roman" w:cs="Times New Roman"/>
          <w:color w:val="000000"/>
        </w:rPr>
      </w:pPr>
    </w:p>
    <w:p w14:paraId="4D34903E" w14:textId="77777777" w:rsidR="006C390F" w:rsidRPr="00E10D25" w:rsidRDefault="006C390F" w:rsidP="006C390F">
      <w:pPr>
        <w:pStyle w:val="BodyTextIndent3"/>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748E6C44" w14:textId="77777777" w:rsidR="006C390F" w:rsidRPr="00E10D25" w:rsidRDefault="006C390F" w:rsidP="00E10D25">
      <w:pPr>
        <w:pStyle w:val="BodyTextIndent3"/>
        <w:ind w:left="0"/>
        <w:jc w:val="right"/>
        <w:rPr>
          <w:rFonts w:ascii="Times New Roman" w:hAnsi="Times New Roman" w:cs="Times New Roman"/>
          <w:bCs/>
          <w:color w:val="000000"/>
        </w:rPr>
      </w:pP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t xml:space="preserve">              Name and Signature of Authorized Signatory</w:t>
      </w:r>
    </w:p>
    <w:p w14:paraId="16DC736D" w14:textId="77777777" w:rsidR="006C390F" w:rsidRPr="00E10D25" w:rsidRDefault="006C390F" w:rsidP="006C390F">
      <w:pPr>
        <w:pStyle w:val="BodyTextIndent3"/>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2244E6DB" w14:textId="77777777" w:rsidR="006C390F" w:rsidRPr="00E10D25" w:rsidRDefault="006C390F" w:rsidP="006C390F">
      <w:pPr>
        <w:jc w:val="center"/>
        <w:rPr>
          <w:b/>
          <w:bCs/>
          <w:color w:val="000000"/>
        </w:rPr>
      </w:pPr>
      <w:r w:rsidRPr="00E10D25">
        <w:rPr>
          <w:bCs/>
          <w:color w:val="000000"/>
        </w:rPr>
        <w:br w:type="page"/>
      </w:r>
      <w:r w:rsidRPr="00E10D25">
        <w:rPr>
          <w:b/>
          <w:bCs/>
          <w:color w:val="000000"/>
        </w:rPr>
        <w:lastRenderedPageBreak/>
        <w:t>Schedule J</w:t>
      </w:r>
    </w:p>
    <w:p w14:paraId="48591342" w14:textId="77777777" w:rsidR="006C390F" w:rsidRPr="00E10D25" w:rsidRDefault="006C390F" w:rsidP="006C390F">
      <w:pPr>
        <w:jc w:val="center"/>
        <w:rPr>
          <w:bCs/>
          <w:color w:val="000000"/>
        </w:rPr>
      </w:pPr>
    </w:p>
    <w:p w14:paraId="1C44B18E" w14:textId="77777777" w:rsidR="006C390F" w:rsidRPr="00E10D25" w:rsidRDefault="006C390F" w:rsidP="006C390F">
      <w:pPr>
        <w:jc w:val="center"/>
        <w:rPr>
          <w:bCs/>
          <w:color w:val="000000"/>
        </w:rPr>
      </w:pPr>
      <w:r w:rsidRPr="00E10D25">
        <w:rPr>
          <w:bCs/>
          <w:color w:val="000000"/>
        </w:rPr>
        <w:t>[see clause 11 (c) of the form of grant of authorization in Schedule D]</w:t>
      </w:r>
    </w:p>
    <w:p w14:paraId="125C619E" w14:textId="77777777" w:rsidR="006C390F" w:rsidRPr="00E10D25" w:rsidRDefault="006C390F" w:rsidP="006C390F">
      <w:pPr>
        <w:spacing w:line="360" w:lineRule="auto"/>
        <w:jc w:val="both"/>
        <w:rPr>
          <w:bCs/>
          <w:color w:val="000000"/>
          <w:u w:val="single"/>
        </w:rPr>
      </w:pPr>
    </w:p>
    <w:p w14:paraId="7D199361" w14:textId="77777777" w:rsidR="006C390F" w:rsidRPr="00E10D25" w:rsidRDefault="006C390F" w:rsidP="006C390F">
      <w:pPr>
        <w:pStyle w:val="BodyText3"/>
        <w:pBdr>
          <w:bottom w:val="single" w:sz="4" w:space="1" w:color="auto"/>
        </w:pBdr>
        <w:jc w:val="center"/>
        <w:rPr>
          <w:rFonts w:ascii="Times New Roman" w:hAnsi="Times New Roman" w:cs="Times New Roman"/>
          <w:b w:val="0"/>
          <w:color w:val="000000"/>
        </w:rPr>
      </w:pPr>
      <w:r w:rsidRPr="00E10D25">
        <w:rPr>
          <w:rFonts w:ascii="Times New Roman" w:hAnsi="Times New Roman" w:cs="Times New Roman"/>
          <w:b w:val="0"/>
          <w:color w:val="000000"/>
        </w:rPr>
        <w:t>Service Obligations of entity</w:t>
      </w:r>
    </w:p>
    <w:p w14:paraId="5937FE27" w14:textId="77777777" w:rsidR="006C390F" w:rsidRPr="00E10D25" w:rsidRDefault="006C390F" w:rsidP="006C390F">
      <w:pPr>
        <w:pStyle w:val="BodyTextIndent3"/>
        <w:spacing w:line="360" w:lineRule="auto"/>
        <w:ind w:left="0"/>
        <w:jc w:val="left"/>
        <w:rPr>
          <w:rFonts w:ascii="Times New Roman" w:hAnsi="Times New Roman" w:cs="Times New Roman"/>
          <w:color w:val="000000"/>
        </w:rPr>
      </w:pPr>
    </w:p>
    <w:p w14:paraId="541DF934" w14:textId="77777777" w:rsidR="006C390F" w:rsidRPr="00E10D25" w:rsidRDefault="006C390F" w:rsidP="009C5DA3">
      <w:pPr>
        <w:numPr>
          <w:ilvl w:val="0"/>
          <w:numId w:val="97"/>
        </w:numPr>
        <w:autoSpaceDE w:val="0"/>
        <w:autoSpaceDN w:val="0"/>
        <w:adjustRightInd w:val="0"/>
        <w:ind w:left="284" w:hanging="284"/>
        <w:jc w:val="both"/>
        <w:rPr>
          <w:color w:val="000000"/>
        </w:rPr>
      </w:pPr>
      <w:r w:rsidRPr="00E10D25">
        <w:rPr>
          <w:bCs/>
          <w:color w:val="000000"/>
        </w:rPr>
        <w:t>General.</w:t>
      </w:r>
      <w:r w:rsidRPr="00E10D25">
        <w:rPr>
          <w:color w:val="000000"/>
        </w:rPr>
        <w:t xml:space="preserve"> </w:t>
      </w:r>
    </w:p>
    <w:p w14:paraId="1CEE3455" w14:textId="77777777" w:rsidR="006C390F" w:rsidRPr="00E10D25" w:rsidRDefault="006C390F" w:rsidP="006C390F">
      <w:pPr>
        <w:autoSpaceDE w:val="0"/>
        <w:autoSpaceDN w:val="0"/>
        <w:adjustRightInd w:val="0"/>
        <w:ind w:left="1080"/>
        <w:jc w:val="both"/>
        <w:rPr>
          <w:color w:val="000000"/>
        </w:rPr>
      </w:pPr>
    </w:p>
    <w:p w14:paraId="795A5EB1" w14:textId="77777777" w:rsidR="006C390F" w:rsidRPr="00E10D25" w:rsidRDefault="006C390F" w:rsidP="009C5DA3">
      <w:pPr>
        <w:numPr>
          <w:ilvl w:val="0"/>
          <w:numId w:val="98"/>
        </w:numPr>
        <w:autoSpaceDE w:val="0"/>
        <w:autoSpaceDN w:val="0"/>
        <w:adjustRightInd w:val="0"/>
        <w:ind w:left="709" w:hanging="425"/>
        <w:jc w:val="both"/>
        <w:rPr>
          <w:color w:val="000000"/>
        </w:rPr>
      </w:pPr>
      <w:r w:rsidRPr="00E10D25">
        <w:rPr>
          <w:color w:val="000000"/>
        </w:rPr>
        <w:t>The entity shall obtain all statutory permits, clearances and approvals from the concerned approving authorities and shall at all times ensure the validity of said permits, clearances and approvals.</w:t>
      </w:r>
    </w:p>
    <w:p w14:paraId="1AEFA6E3" w14:textId="77777777" w:rsidR="006C390F" w:rsidRPr="00E10D25" w:rsidRDefault="006C390F" w:rsidP="006C390F">
      <w:pPr>
        <w:autoSpaceDE w:val="0"/>
        <w:autoSpaceDN w:val="0"/>
        <w:adjustRightInd w:val="0"/>
        <w:ind w:left="1080"/>
        <w:jc w:val="both"/>
        <w:rPr>
          <w:color w:val="000000"/>
        </w:rPr>
      </w:pPr>
    </w:p>
    <w:p w14:paraId="76E20C3B" w14:textId="77777777" w:rsidR="006C390F" w:rsidRPr="00E10D25" w:rsidRDefault="006C390F" w:rsidP="009C5DA3">
      <w:pPr>
        <w:numPr>
          <w:ilvl w:val="0"/>
          <w:numId w:val="98"/>
        </w:numPr>
        <w:autoSpaceDE w:val="0"/>
        <w:autoSpaceDN w:val="0"/>
        <w:adjustRightInd w:val="0"/>
        <w:ind w:left="709" w:hanging="425"/>
        <w:jc w:val="both"/>
        <w:rPr>
          <w:color w:val="000000"/>
        </w:rPr>
      </w:pPr>
      <w:r w:rsidRPr="00E10D25">
        <w:rPr>
          <w:color w:val="000000"/>
        </w:rPr>
        <w:tab/>
        <w:t xml:space="preserve">During the continuance of the authorization, the entity shall transport petroleum products along the authorized pipeline route in accordance with the terms of this authorization, charge the approved petroleum </w:t>
      </w:r>
      <w:r w:rsidRPr="00E10D25">
        <w:rPr>
          <w:bCs/>
          <w:color w:val="000000"/>
        </w:rPr>
        <w:t xml:space="preserve">and </w:t>
      </w:r>
      <w:r w:rsidRPr="00E10D25">
        <w:rPr>
          <w:color w:val="000000"/>
        </w:rPr>
        <w:t xml:space="preserve">petroleum products pipeline tariff and abide by the extant rules and regulations, including such revisions as the case may be. </w:t>
      </w:r>
    </w:p>
    <w:p w14:paraId="58FC355C" w14:textId="77777777" w:rsidR="006C390F" w:rsidRPr="00E10D25" w:rsidRDefault="006C390F" w:rsidP="006C390F">
      <w:pPr>
        <w:autoSpaceDE w:val="0"/>
        <w:autoSpaceDN w:val="0"/>
        <w:adjustRightInd w:val="0"/>
        <w:ind w:left="360"/>
        <w:jc w:val="both"/>
        <w:rPr>
          <w:color w:val="000000"/>
        </w:rPr>
      </w:pPr>
    </w:p>
    <w:p w14:paraId="5E97E30F" w14:textId="77777777" w:rsidR="006C390F" w:rsidRPr="00E10D25" w:rsidRDefault="006C390F" w:rsidP="009C5DA3">
      <w:pPr>
        <w:numPr>
          <w:ilvl w:val="0"/>
          <w:numId w:val="98"/>
        </w:numPr>
        <w:autoSpaceDE w:val="0"/>
        <w:autoSpaceDN w:val="0"/>
        <w:adjustRightInd w:val="0"/>
        <w:ind w:left="709" w:hanging="425"/>
        <w:jc w:val="both"/>
        <w:rPr>
          <w:bCs/>
          <w:color w:val="000000"/>
        </w:rPr>
      </w:pPr>
      <w:r w:rsidRPr="00E10D25">
        <w:rPr>
          <w:color w:val="000000"/>
        </w:rPr>
        <w:t>The</w:t>
      </w:r>
      <w:r w:rsidRPr="00E10D25">
        <w:rPr>
          <w:bCs/>
          <w:color w:val="000000"/>
        </w:rPr>
        <w:t xml:space="preserve"> entity shall provide extra </w:t>
      </w:r>
      <w:r w:rsidRPr="00E10D25">
        <w:rPr>
          <w:color w:val="000000"/>
        </w:rPr>
        <w:t>capacity</w:t>
      </w:r>
      <w:r w:rsidRPr="00E10D25">
        <w:rPr>
          <w:bCs/>
          <w:color w:val="000000"/>
        </w:rPr>
        <w:t xml:space="preserve"> in the petroleum and petroleum products pipeline as specified under clause </w:t>
      </w:r>
      <w:r w:rsidRPr="00E10D25">
        <w:rPr>
          <w:bCs/>
          <w:i/>
          <w:color w:val="000000"/>
        </w:rPr>
        <w:t>(j)</w:t>
      </w:r>
      <w:r w:rsidRPr="00E10D25">
        <w:rPr>
          <w:bCs/>
          <w:color w:val="000000"/>
        </w:rPr>
        <w:t xml:space="preserve"> of sub-regulation </w:t>
      </w:r>
      <w:r w:rsidRPr="00E10D25">
        <w:rPr>
          <w:bCs/>
          <w:i/>
          <w:color w:val="000000"/>
        </w:rPr>
        <w:t>(5)</w:t>
      </w:r>
      <w:r w:rsidRPr="00E10D25">
        <w:rPr>
          <w:bCs/>
          <w:color w:val="000000"/>
        </w:rPr>
        <w:t xml:space="preserve"> of regulation 6, which shall be available for use on common carrier basis by third party on open access and non-discriminatory basis.</w:t>
      </w:r>
    </w:p>
    <w:p w14:paraId="03EEB216" w14:textId="77777777" w:rsidR="006C390F" w:rsidRPr="00E10D25" w:rsidRDefault="006C390F" w:rsidP="006C390F">
      <w:pPr>
        <w:pStyle w:val="ListParagraph"/>
        <w:rPr>
          <w:color w:val="000000"/>
        </w:rPr>
      </w:pPr>
    </w:p>
    <w:p w14:paraId="77329E3A" w14:textId="77777777" w:rsidR="006C390F" w:rsidRPr="00E10D25" w:rsidRDefault="006C390F" w:rsidP="009C5DA3">
      <w:pPr>
        <w:numPr>
          <w:ilvl w:val="0"/>
          <w:numId w:val="98"/>
        </w:numPr>
        <w:autoSpaceDE w:val="0"/>
        <w:autoSpaceDN w:val="0"/>
        <w:adjustRightInd w:val="0"/>
        <w:ind w:left="709" w:hanging="425"/>
        <w:jc w:val="both"/>
        <w:rPr>
          <w:color w:val="000000"/>
        </w:rPr>
      </w:pPr>
      <w:r w:rsidRPr="00E10D25">
        <w:rPr>
          <w:color w:val="000000"/>
        </w:rPr>
        <w:t xml:space="preserve">The </w:t>
      </w:r>
      <w:r w:rsidRPr="00E10D25">
        <w:rPr>
          <w:bCs/>
          <w:color w:val="000000"/>
        </w:rPr>
        <w:t>entity</w:t>
      </w:r>
      <w:r w:rsidRPr="00E10D25">
        <w:rPr>
          <w:color w:val="000000"/>
        </w:rPr>
        <w:t xml:space="preserve"> shall put in place an appropriate system and procedures for : </w:t>
      </w:r>
    </w:p>
    <w:p w14:paraId="6BED05AA" w14:textId="77777777" w:rsidR="006C390F" w:rsidRPr="00E10D25" w:rsidRDefault="006C390F" w:rsidP="006C390F">
      <w:pPr>
        <w:autoSpaceDE w:val="0"/>
        <w:autoSpaceDN w:val="0"/>
        <w:adjustRightInd w:val="0"/>
        <w:ind w:left="1276"/>
        <w:jc w:val="both"/>
        <w:rPr>
          <w:color w:val="000000"/>
        </w:rPr>
      </w:pPr>
    </w:p>
    <w:p w14:paraId="7EFF287D"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protection of its property;</w:t>
      </w:r>
    </w:p>
    <w:p w14:paraId="1DC14C9B" w14:textId="77777777" w:rsidR="006C390F" w:rsidRPr="00E10D25" w:rsidRDefault="006C390F" w:rsidP="006C390F">
      <w:pPr>
        <w:autoSpaceDE w:val="0"/>
        <w:autoSpaceDN w:val="0"/>
        <w:adjustRightInd w:val="0"/>
        <w:ind w:left="1276"/>
        <w:jc w:val="both"/>
        <w:rPr>
          <w:color w:val="000000"/>
        </w:rPr>
      </w:pPr>
    </w:p>
    <w:p w14:paraId="1BA4A044"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 xml:space="preserve">prevention of loss and waste in the operation of the petroleum </w:t>
      </w:r>
      <w:r w:rsidRPr="00E10D25">
        <w:rPr>
          <w:bCs/>
          <w:color w:val="000000"/>
        </w:rPr>
        <w:t xml:space="preserve">and </w:t>
      </w:r>
      <w:r w:rsidRPr="00E10D25">
        <w:rPr>
          <w:color w:val="000000"/>
        </w:rPr>
        <w:t xml:space="preserve">petroleum products pipeline; </w:t>
      </w:r>
    </w:p>
    <w:p w14:paraId="15A50EE6" w14:textId="77777777" w:rsidR="006C390F" w:rsidRPr="00E10D25" w:rsidRDefault="006C390F" w:rsidP="006C390F">
      <w:pPr>
        <w:autoSpaceDE w:val="0"/>
        <w:autoSpaceDN w:val="0"/>
        <w:adjustRightInd w:val="0"/>
        <w:ind w:left="1276"/>
        <w:jc w:val="both"/>
        <w:rPr>
          <w:color w:val="000000"/>
        </w:rPr>
      </w:pPr>
    </w:p>
    <w:p w14:paraId="783937E3"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 xml:space="preserve">safe operation of petroleum </w:t>
      </w:r>
      <w:r w:rsidRPr="00E10D25">
        <w:rPr>
          <w:bCs/>
          <w:color w:val="000000"/>
        </w:rPr>
        <w:t xml:space="preserve">and </w:t>
      </w:r>
      <w:r w:rsidRPr="00E10D25">
        <w:rPr>
          <w:color w:val="000000"/>
        </w:rPr>
        <w:t>petroleum products pipeline following the technical standards and specifications including safety standards as notified by the Board;</w:t>
      </w:r>
    </w:p>
    <w:p w14:paraId="4621F15B" w14:textId="77777777" w:rsidR="006C390F" w:rsidRPr="00E10D25" w:rsidRDefault="006C390F" w:rsidP="006C390F">
      <w:pPr>
        <w:autoSpaceDE w:val="0"/>
        <w:autoSpaceDN w:val="0"/>
        <w:adjustRightInd w:val="0"/>
        <w:jc w:val="both"/>
        <w:rPr>
          <w:color w:val="000000"/>
        </w:rPr>
      </w:pPr>
    </w:p>
    <w:p w14:paraId="1F350D7F"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redressal of consumer grievances;</w:t>
      </w:r>
    </w:p>
    <w:p w14:paraId="51538805" w14:textId="77777777" w:rsidR="006C390F" w:rsidRPr="00E10D25" w:rsidRDefault="006C390F" w:rsidP="006C390F">
      <w:pPr>
        <w:autoSpaceDE w:val="0"/>
        <w:autoSpaceDN w:val="0"/>
        <w:adjustRightInd w:val="0"/>
        <w:ind w:left="720"/>
        <w:jc w:val="both"/>
        <w:rPr>
          <w:color w:val="000000"/>
        </w:rPr>
      </w:pPr>
    </w:p>
    <w:p w14:paraId="0C95FB37" w14:textId="77777777" w:rsidR="006C390F" w:rsidRPr="00E10D25" w:rsidRDefault="006C390F" w:rsidP="006C390F">
      <w:pPr>
        <w:autoSpaceDE w:val="0"/>
        <w:autoSpaceDN w:val="0"/>
        <w:adjustRightInd w:val="0"/>
        <w:ind w:left="720"/>
        <w:jc w:val="both"/>
        <w:rPr>
          <w:color w:val="000000"/>
        </w:rPr>
      </w:pPr>
      <w:r w:rsidRPr="00E10D25">
        <w:rPr>
          <w:color w:val="000000"/>
        </w:rPr>
        <w:t>A documented copy of the said systems &amp; procedures shall be provided by the authorized entity to the Board. Modifications, if any, suggested by the Board shall be carried out by the entity.</w:t>
      </w:r>
    </w:p>
    <w:p w14:paraId="70D326D3" w14:textId="77777777" w:rsidR="006C390F" w:rsidRPr="00E10D25" w:rsidRDefault="006C390F" w:rsidP="006C390F">
      <w:pPr>
        <w:autoSpaceDE w:val="0"/>
        <w:autoSpaceDN w:val="0"/>
        <w:adjustRightInd w:val="0"/>
        <w:ind w:left="1276"/>
        <w:jc w:val="both"/>
        <w:rPr>
          <w:color w:val="000000"/>
        </w:rPr>
      </w:pPr>
    </w:p>
    <w:p w14:paraId="6F854F2E"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The authorized entity shall specify its own obligations as well those of the other entities in the contracts for sourcing and transport of petroleum products as may be specified in the relevant regulations for access code.</w:t>
      </w:r>
    </w:p>
    <w:p w14:paraId="683B9284" w14:textId="77777777" w:rsidR="006C390F" w:rsidRPr="00E10D25" w:rsidRDefault="006C390F" w:rsidP="006C390F">
      <w:pPr>
        <w:autoSpaceDE w:val="0"/>
        <w:autoSpaceDN w:val="0"/>
        <w:adjustRightInd w:val="0"/>
        <w:jc w:val="both"/>
        <w:rPr>
          <w:color w:val="000000"/>
        </w:rPr>
      </w:pPr>
    </w:p>
    <w:p w14:paraId="5070C711"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 xml:space="preserve">In case the authorized entity laying, building, operating or expanding petroleum </w:t>
      </w:r>
      <w:r w:rsidRPr="00E10D25">
        <w:rPr>
          <w:bCs/>
          <w:color w:val="000000"/>
        </w:rPr>
        <w:t>and</w:t>
      </w:r>
      <w:r w:rsidRPr="00E10D25">
        <w:rPr>
          <w:color w:val="000000"/>
        </w:rPr>
        <w:t xml:space="preserve"> petroleum products pipeline is also engaged in the activity of marketing of petroleum </w:t>
      </w:r>
      <w:r w:rsidRPr="00E10D25">
        <w:rPr>
          <w:bCs/>
          <w:color w:val="000000"/>
        </w:rPr>
        <w:t xml:space="preserve">and </w:t>
      </w:r>
      <w:r w:rsidRPr="00E10D25">
        <w:rPr>
          <w:color w:val="000000"/>
        </w:rPr>
        <w:t>petroleum  products, it shall:</w:t>
      </w:r>
    </w:p>
    <w:p w14:paraId="1191AD59" w14:textId="77777777" w:rsidR="006C390F" w:rsidRPr="00E10D25" w:rsidRDefault="006C390F" w:rsidP="006C390F">
      <w:pPr>
        <w:autoSpaceDE w:val="0"/>
        <w:autoSpaceDN w:val="0"/>
        <w:adjustRightInd w:val="0"/>
        <w:ind w:left="1080"/>
        <w:jc w:val="both"/>
        <w:rPr>
          <w:color w:val="000000"/>
        </w:rPr>
      </w:pPr>
    </w:p>
    <w:p w14:paraId="1CB3DE77"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lastRenderedPageBreak/>
        <w:t>state the approved pipeline tariff to be paid under the contract for the transport of petroleum products expressed in Rs/MT or in Rs./MT/KM and other relevant terms proposed in the contract;</w:t>
      </w:r>
    </w:p>
    <w:p w14:paraId="3B6A385F" w14:textId="77777777" w:rsidR="006C390F" w:rsidRPr="00E10D25" w:rsidRDefault="006C390F" w:rsidP="006C390F">
      <w:pPr>
        <w:autoSpaceDE w:val="0"/>
        <w:autoSpaceDN w:val="0"/>
        <w:adjustRightInd w:val="0"/>
        <w:ind w:left="1276"/>
        <w:jc w:val="both"/>
        <w:rPr>
          <w:color w:val="000000"/>
        </w:rPr>
      </w:pPr>
    </w:p>
    <w:p w14:paraId="750176BD"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not exert undue pressure on the customer;</w:t>
      </w:r>
    </w:p>
    <w:p w14:paraId="543535E2" w14:textId="77777777" w:rsidR="006C390F" w:rsidRPr="00E10D25" w:rsidRDefault="006C390F" w:rsidP="006C390F">
      <w:pPr>
        <w:autoSpaceDE w:val="0"/>
        <w:autoSpaceDN w:val="0"/>
        <w:adjustRightInd w:val="0"/>
        <w:ind w:left="1276"/>
        <w:jc w:val="both"/>
        <w:rPr>
          <w:color w:val="000000"/>
        </w:rPr>
      </w:pPr>
    </w:p>
    <w:p w14:paraId="1860F772"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 xml:space="preserve">not make any offer or provide any promotional material to the customer that is inconsistent with the contract being offered to or entered into with the customer; </w:t>
      </w:r>
    </w:p>
    <w:p w14:paraId="5B0189CF" w14:textId="77777777" w:rsidR="006C390F" w:rsidRPr="00E10D25" w:rsidRDefault="006C390F" w:rsidP="006C390F">
      <w:pPr>
        <w:autoSpaceDE w:val="0"/>
        <w:autoSpaceDN w:val="0"/>
        <w:adjustRightInd w:val="0"/>
        <w:ind w:left="1276"/>
        <w:jc w:val="both"/>
        <w:rPr>
          <w:color w:val="000000"/>
        </w:rPr>
      </w:pPr>
    </w:p>
    <w:p w14:paraId="6510A948"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not make any representation or statement or give any answer or take any measure that is false or is likely to mislead a customer; and</w:t>
      </w:r>
    </w:p>
    <w:p w14:paraId="4B3B1C40" w14:textId="77777777" w:rsidR="006C390F" w:rsidRPr="00E10D25" w:rsidRDefault="006C390F" w:rsidP="006C390F">
      <w:pPr>
        <w:pStyle w:val="ListParagraph"/>
        <w:rPr>
          <w:color w:val="000000"/>
        </w:rPr>
      </w:pPr>
    </w:p>
    <w:p w14:paraId="35B7AF13"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shall adhere to the provisions under the relevant regulations for affiliate code of conduct.</w:t>
      </w:r>
    </w:p>
    <w:p w14:paraId="62C42DFD" w14:textId="77777777" w:rsidR="006C390F" w:rsidRPr="00E10D25" w:rsidRDefault="006C390F" w:rsidP="006C390F">
      <w:pPr>
        <w:autoSpaceDE w:val="0"/>
        <w:autoSpaceDN w:val="0"/>
        <w:adjustRightInd w:val="0"/>
        <w:ind w:left="360"/>
        <w:jc w:val="both"/>
        <w:rPr>
          <w:color w:val="000000"/>
        </w:rPr>
      </w:pPr>
    </w:p>
    <w:p w14:paraId="1B2524B2"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 xml:space="preserve">The entity shall provide connectivity to the consumer, if technically feasible, within a tariff zone in petroleum </w:t>
      </w:r>
      <w:r w:rsidRPr="00E10D25">
        <w:rPr>
          <w:bCs/>
          <w:color w:val="000000"/>
        </w:rPr>
        <w:t xml:space="preserve">and </w:t>
      </w:r>
      <w:r w:rsidRPr="00E10D25">
        <w:rPr>
          <w:color w:val="000000"/>
        </w:rPr>
        <w:t xml:space="preserve">petroleum products pipeline on receipt of a specific request, the consumer undertaking to pay the applicable petroleum </w:t>
      </w:r>
      <w:r w:rsidRPr="00E10D25">
        <w:rPr>
          <w:bCs/>
          <w:color w:val="000000"/>
        </w:rPr>
        <w:t>and</w:t>
      </w:r>
      <w:r w:rsidRPr="00E10D25">
        <w:rPr>
          <w:color w:val="000000"/>
        </w:rPr>
        <w:t xml:space="preserve"> petroleum products pipeline tariff, subject to availability of capacity and the technical and economic viability of the proposed connectivity. </w:t>
      </w:r>
    </w:p>
    <w:p w14:paraId="7AFD75B6" w14:textId="77777777" w:rsidR="006C390F" w:rsidRPr="00E10D25" w:rsidRDefault="006C390F" w:rsidP="006C390F">
      <w:pPr>
        <w:autoSpaceDE w:val="0"/>
        <w:autoSpaceDN w:val="0"/>
        <w:adjustRightInd w:val="0"/>
        <w:jc w:val="both"/>
        <w:rPr>
          <w:color w:val="000000"/>
        </w:rPr>
      </w:pPr>
    </w:p>
    <w:p w14:paraId="6899B808"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 xml:space="preserve">The entity shall insure all the assets used in the activity of transport of petroleum products including on the line-fill volumes and the insurance policy in this regard shall also cover third party liabilities. </w:t>
      </w:r>
    </w:p>
    <w:p w14:paraId="6C3600EA" w14:textId="77777777" w:rsidR="006C390F" w:rsidRPr="00E10D25" w:rsidRDefault="006C390F" w:rsidP="006C390F">
      <w:pPr>
        <w:autoSpaceDE w:val="0"/>
        <w:autoSpaceDN w:val="0"/>
        <w:adjustRightInd w:val="0"/>
        <w:ind w:left="360"/>
        <w:jc w:val="both"/>
        <w:rPr>
          <w:color w:val="000000"/>
        </w:rPr>
      </w:pPr>
    </w:p>
    <w:p w14:paraId="6ECE146E" w14:textId="77777777" w:rsidR="006C390F" w:rsidRPr="00E10D25" w:rsidRDefault="006C390F" w:rsidP="006C390F">
      <w:pPr>
        <w:autoSpaceDE w:val="0"/>
        <w:autoSpaceDN w:val="0"/>
        <w:adjustRightInd w:val="0"/>
        <w:ind w:left="360" w:hanging="360"/>
        <w:jc w:val="both"/>
        <w:rPr>
          <w:color w:val="000000"/>
        </w:rPr>
      </w:pPr>
      <w:r w:rsidRPr="00E10D25">
        <w:rPr>
          <w:color w:val="000000"/>
        </w:rPr>
        <w:t>2.</w:t>
      </w:r>
      <w:r w:rsidRPr="00E10D25">
        <w:rPr>
          <w:color w:val="000000"/>
        </w:rPr>
        <w:tab/>
      </w:r>
      <w:r w:rsidRPr="00E10D25">
        <w:rPr>
          <w:bCs/>
          <w:color w:val="000000"/>
        </w:rPr>
        <w:t>Construction, Operation &amp; Maintenance.</w:t>
      </w:r>
    </w:p>
    <w:p w14:paraId="72F2B0E0" w14:textId="77777777" w:rsidR="006C390F" w:rsidRPr="00E10D25" w:rsidRDefault="006C390F" w:rsidP="006C390F">
      <w:pPr>
        <w:autoSpaceDE w:val="0"/>
        <w:autoSpaceDN w:val="0"/>
        <w:adjustRightInd w:val="0"/>
        <w:rPr>
          <w:color w:val="000000"/>
        </w:rPr>
      </w:pPr>
      <w:r w:rsidRPr="00E10D25">
        <w:rPr>
          <w:color w:val="000000"/>
        </w:rPr>
        <w:t xml:space="preserve">     </w:t>
      </w:r>
    </w:p>
    <w:p w14:paraId="63787763"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The entity shall not undertake any excavation or related work, which shall disturb or interfere with the surface of the traveled portion of any road / highway, water body, canal, river, railway crossing, forest, etc. unless a permit for the same has been first obtained from the appropriate authorities and the Government and all works subsequently undertaken by the entity shall be carried out in line with the terms of approval and to the satisfaction of the approving authority and the Government.</w:t>
      </w:r>
    </w:p>
    <w:p w14:paraId="1F88EE1A" w14:textId="77777777" w:rsidR="006C390F" w:rsidRPr="00E10D25" w:rsidRDefault="006C390F" w:rsidP="006C390F">
      <w:pPr>
        <w:autoSpaceDE w:val="0"/>
        <w:autoSpaceDN w:val="0"/>
        <w:adjustRightInd w:val="0"/>
        <w:ind w:left="360"/>
        <w:jc w:val="both"/>
        <w:rPr>
          <w:color w:val="000000"/>
        </w:rPr>
      </w:pPr>
    </w:p>
    <w:p w14:paraId="63232CD1"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The entity shall not deviate from the permission granted in clause 2 (a) above without the prior approval of the approving authority and the Government. </w:t>
      </w:r>
    </w:p>
    <w:p w14:paraId="577B31CE" w14:textId="77777777" w:rsidR="006C390F" w:rsidRPr="00E10D25" w:rsidRDefault="006C390F" w:rsidP="006C390F">
      <w:pPr>
        <w:autoSpaceDE w:val="0"/>
        <w:autoSpaceDN w:val="0"/>
        <w:adjustRightInd w:val="0"/>
        <w:ind w:left="360"/>
        <w:jc w:val="both"/>
        <w:rPr>
          <w:color w:val="000000"/>
        </w:rPr>
      </w:pPr>
    </w:p>
    <w:p w14:paraId="2C328A8C"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The entity shall, during the construction, maintenance and operation of the petroleum </w:t>
      </w:r>
      <w:r w:rsidRPr="00E10D25">
        <w:rPr>
          <w:bCs/>
          <w:color w:val="000000"/>
        </w:rPr>
        <w:t xml:space="preserve">and </w:t>
      </w:r>
      <w:r w:rsidRPr="00E10D25">
        <w:rPr>
          <w:color w:val="000000"/>
        </w:rPr>
        <w:t xml:space="preserve">petroleum products pipeline system, use all reasonable precaution to avoid damage or injury to any person or property. The entity shall further be liable for any loss, injury or damage attributed to the negligence of the entity or its agents and shall indemnify the affected parties. </w:t>
      </w:r>
    </w:p>
    <w:p w14:paraId="29F9E71D" w14:textId="77777777" w:rsidR="006C390F" w:rsidRPr="00E10D25" w:rsidRDefault="006C390F" w:rsidP="006C390F">
      <w:pPr>
        <w:autoSpaceDE w:val="0"/>
        <w:autoSpaceDN w:val="0"/>
        <w:adjustRightInd w:val="0"/>
        <w:jc w:val="both"/>
        <w:rPr>
          <w:color w:val="000000"/>
        </w:rPr>
      </w:pPr>
    </w:p>
    <w:p w14:paraId="73241D99"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The entity shall establish a centralized control room for monitoring and control of the petroleum </w:t>
      </w:r>
      <w:r w:rsidRPr="00E10D25">
        <w:rPr>
          <w:bCs/>
          <w:color w:val="000000"/>
        </w:rPr>
        <w:t xml:space="preserve">and </w:t>
      </w:r>
      <w:r w:rsidRPr="00E10D25">
        <w:rPr>
          <w:color w:val="000000"/>
        </w:rPr>
        <w:t>petroleum products pipeline system, including the disaster management system.</w:t>
      </w:r>
    </w:p>
    <w:p w14:paraId="4B905D29" w14:textId="77777777" w:rsidR="006C390F" w:rsidRPr="00E10D25" w:rsidRDefault="006C390F" w:rsidP="006C390F">
      <w:pPr>
        <w:autoSpaceDE w:val="0"/>
        <w:autoSpaceDN w:val="0"/>
        <w:adjustRightInd w:val="0"/>
        <w:jc w:val="both"/>
        <w:rPr>
          <w:color w:val="000000"/>
        </w:rPr>
      </w:pPr>
    </w:p>
    <w:p w14:paraId="7C52BAFE"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color w:val="000000"/>
        </w:rPr>
        <w:lastRenderedPageBreak/>
        <w:t xml:space="preserve">The entity shall furnish on regular basis to the Board, the map including detailed “as built” drawings, accurately depicting the size, depth &amp; location of pipelines, related equipment, location of marker posts indicating the route, pipeline gradient, etc. of the petroleum </w:t>
      </w:r>
      <w:r w:rsidRPr="00E10D25">
        <w:rPr>
          <w:bCs/>
          <w:color w:val="000000"/>
        </w:rPr>
        <w:t xml:space="preserve">and </w:t>
      </w:r>
      <w:r w:rsidRPr="00E10D25">
        <w:rPr>
          <w:color w:val="000000"/>
        </w:rPr>
        <w:t xml:space="preserve">petroleum products pipeline and regularly update the same for any change, addition or deletion. </w:t>
      </w:r>
    </w:p>
    <w:p w14:paraId="0CDC9EF5" w14:textId="77777777" w:rsidR="006C390F" w:rsidRPr="00E10D25" w:rsidRDefault="006C390F" w:rsidP="006C390F">
      <w:pPr>
        <w:autoSpaceDE w:val="0"/>
        <w:autoSpaceDN w:val="0"/>
        <w:adjustRightInd w:val="0"/>
        <w:jc w:val="both"/>
        <w:rPr>
          <w:color w:val="000000"/>
        </w:rPr>
      </w:pPr>
    </w:p>
    <w:p w14:paraId="06CADA13"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color w:val="000000"/>
        </w:rPr>
        <w:t xml:space="preserve">The entity shall ensure compliance of all necessary quality checks and inspection certification before providing connectivity to any customer. </w:t>
      </w:r>
    </w:p>
    <w:p w14:paraId="2F1CBFCE" w14:textId="77777777" w:rsidR="006C390F" w:rsidRPr="00E10D25" w:rsidRDefault="006C390F" w:rsidP="006C390F">
      <w:pPr>
        <w:autoSpaceDE w:val="0"/>
        <w:autoSpaceDN w:val="0"/>
        <w:adjustRightInd w:val="0"/>
        <w:jc w:val="both"/>
        <w:rPr>
          <w:bCs/>
          <w:color w:val="000000"/>
        </w:rPr>
      </w:pPr>
    </w:p>
    <w:p w14:paraId="7CF6FE73"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bCs/>
          <w:color w:val="000000"/>
        </w:rPr>
        <w:t>The enti</w:t>
      </w:r>
      <w:r w:rsidRPr="00E10D25">
        <w:rPr>
          <w:color w:val="000000"/>
        </w:rPr>
        <w:t>ty shall properly purge, isolate, blind or dismantle any pipeline</w:t>
      </w:r>
      <w:r w:rsidRPr="00E10D25">
        <w:rPr>
          <w:bCs/>
          <w:color w:val="000000"/>
        </w:rPr>
        <w:t xml:space="preserve"> segment, equipment etc, which is not in use for long time or has been abandoned, to ensure complete safety and necessary modifications shall be carried out in the maps &amp; drawings.</w:t>
      </w:r>
    </w:p>
    <w:p w14:paraId="2A8C7FF5" w14:textId="77777777" w:rsidR="006C390F" w:rsidRPr="00E10D25" w:rsidRDefault="006C390F" w:rsidP="006C390F">
      <w:pPr>
        <w:autoSpaceDE w:val="0"/>
        <w:autoSpaceDN w:val="0"/>
        <w:adjustRightInd w:val="0"/>
        <w:jc w:val="both"/>
        <w:rPr>
          <w:bCs/>
          <w:color w:val="000000"/>
        </w:rPr>
      </w:pPr>
    </w:p>
    <w:p w14:paraId="6B15AF58"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bCs/>
          <w:color w:val="000000"/>
        </w:rPr>
        <w:t>The entity shall have proper systems and procedures including designated facilities for undertaking inspection, testing, calibration and repair of safety equipments, etc.</w:t>
      </w:r>
    </w:p>
    <w:p w14:paraId="39F4BEE7" w14:textId="77777777" w:rsidR="006C390F" w:rsidRPr="00E10D25" w:rsidRDefault="006C390F" w:rsidP="006C390F">
      <w:pPr>
        <w:autoSpaceDE w:val="0"/>
        <w:autoSpaceDN w:val="0"/>
        <w:adjustRightInd w:val="0"/>
        <w:jc w:val="both"/>
        <w:rPr>
          <w:color w:val="000000"/>
        </w:rPr>
      </w:pPr>
    </w:p>
    <w:p w14:paraId="7D4C682D"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Put in position the disaster management plan including mutual aid system and offsite or onsite emergency plan.</w:t>
      </w:r>
    </w:p>
    <w:p w14:paraId="77457264" w14:textId="77777777" w:rsidR="006C390F" w:rsidRPr="00E10D25" w:rsidRDefault="006C390F" w:rsidP="006C390F">
      <w:pPr>
        <w:pStyle w:val="ListParagraph"/>
        <w:rPr>
          <w:color w:val="000000"/>
        </w:rPr>
      </w:pPr>
    </w:p>
    <w:p w14:paraId="3E4263D5"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Any </w:t>
      </w:r>
      <w:r w:rsidRPr="00E10D25">
        <w:rPr>
          <w:bCs/>
          <w:color w:val="000000"/>
        </w:rPr>
        <w:t>other</w:t>
      </w:r>
      <w:r w:rsidRPr="00E10D25">
        <w:rPr>
          <w:color w:val="000000"/>
        </w:rPr>
        <w:t xml:space="preserve"> service obligation, which the Board may specify from time to time. </w:t>
      </w:r>
    </w:p>
    <w:p w14:paraId="13FCC5D0" w14:textId="77777777" w:rsidR="006C390F" w:rsidRPr="00E10D25" w:rsidRDefault="006C390F" w:rsidP="006C390F">
      <w:pPr>
        <w:autoSpaceDE w:val="0"/>
        <w:autoSpaceDN w:val="0"/>
        <w:adjustRightInd w:val="0"/>
        <w:ind w:left="1080"/>
        <w:jc w:val="both"/>
        <w:rPr>
          <w:color w:val="000000"/>
        </w:rPr>
      </w:pPr>
    </w:p>
    <w:p w14:paraId="633D7176" w14:textId="77777777" w:rsidR="006C390F" w:rsidRPr="00E10D25" w:rsidRDefault="006C390F" w:rsidP="009C5DA3">
      <w:pPr>
        <w:numPr>
          <w:ilvl w:val="0"/>
          <w:numId w:val="88"/>
        </w:numPr>
        <w:autoSpaceDE w:val="0"/>
        <w:autoSpaceDN w:val="0"/>
        <w:adjustRightInd w:val="0"/>
        <w:ind w:left="284" w:hanging="284"/>
        <w:jc w:val="both"/>
        <w:rPr>
          <w:bCs/>
          <w:color w:val="000000"/>
        </w:rPr>
      </w:pPr>
      <w:r w:rsidRPr="00E10D25">
        <w:rPr>
          <w:bCs/>
          <w:color w:val="000000"/>
        </w:rPr>
        <w:t>Services and information to be maintained by the entity.</w:t>
      </w:r>
    </w:p>
    <w:p w14:paraId="47369ED9" w14:textId="77777777" w:rsidR="006C390F" w:rsidRPr="00E10D25" w:rsidRDefault="006C390F" w:rsidP="006C390F">
      <w:pPr>
        <w:autoSpaceDE w:val="0"/>
        <w:autoSpaceDN w:val="0"/>
        <w:adjustRightInd w:val="0"/>
        <w:rPr>
          <w:color w:val="000000"/>
        </w:rPr>
      </w:pPr>
      <w:r w:rsidRPr="00E10D25">
        <w:rPr>
          <w:color w:val="000000"/>
        </w:rPr>
        <w:t xml:space="preserve"> </w:t>
      </w:r>
    </w:p>
    <w:p w14:paraId="1578C2A7" w14:textId="77777777" w:rsidR="006C390F" w:rsidRPr="00E10D25" w:rsidRDefault="006C390F" w:rsidP="009C5DA3">
      <w:pPr>
        <w:numPr>
          <w:ilvl w:val="0"/>
          <w:numId w:val="101"/>
        </w:numPr>
        <w:autoSpaceDE w:val="0"/>
        <w:autoSpaceDN w:val="0"/>
        <w:adjustRightInd w:val="0"/>
        <w:ind w:left="709" w:hanging="425"/>
        <w:jc w:val="both"/>
        <w:rPr>
          <w:color w:val="000000"/>
        </w:rPr>
      </w:pPr>
      <w:r w:rsidRPr="00E10D25">
        <w:rPr>
          <w:color w:val="000000"/>
        </w:rPr>
        <w:t xml:space="preserve">The entity shall have a current mailing address and telephone number of all locations where the petroleum </w:t>
      </w:r>
      <w:r w:rsidRPr="00E10D25">
        <w:rPr>
          <w:bCs/>
          <w:color w:val="000000"/>
        </w:rPr>
        <w:t xml:space="preserve">and </w:t>
      </w:r>
      <w:r w:rsidRPr="00E10D25">
        <w:rPr>
          <w:color w:val="000000"/>
        </w:rPr>
        <w:t>petroleum products pipeline is being set-up and operated.</w:t>
      </w:r>
    </w:p>
    <w:p w14:paraId="54D02FA6" w14:textId="77777777" w:rsidR="006C390F" w:rsidRPr="00E10D25" w:rsidRDefault="006C390F" w:rsidP="006C390F">
      <w:pPr>
        <w:autoSpaceDE w:val="0"/>
        <w:autoSpaceDN w:val="0"/>
        <w:adjustRightInd w:val="0"/>
        <w:ind w:left="360"/>
        <w:jc w:val="both"/>
        <w:rPr>
          <w:color w:val="000000"/>
        </w:rPr>
      </w:pPr>
    </w:p>
    <w:p w14:paraId="51C0C8DF" w14:textId="77777777" w:rsidR="006C390F" w:rsidRPr="00E10D25" w:rsidRDefault="006C390F" w:rsidP="009C5DA3">
      <w:pPr>
        <w:numPr>
          <w:ilvl w:val="0"/>
          <w:numId w:val="101"/>
        </w:numPr>
        <w:autoSpaceDE w:val="0"/>
        <w:autoSpaceDN w:val="0"/>
        <w:adjustRightInd w:val="0"/>
        <w:ind w:left="709" w:hanging="425"/>
        <w:jc w:val="both"/>
        <w:rPr>
          <w:color w:val="000000"/>
        </w:rPr>
      </w:pPr>
      <w:r w:rsidRPr="00E10D25">
        <w:rPr>
          <w:color w:val="000000"/>
        </w:rPr>
        <w:t>The entity shall maintain a database and provide to the Board on request:</w:t>
      </w:r>
    </w:p>
    <w:p w14:paraId="6BE6FD7C" w14:textId="77777777" w:rsidR="006C390F" w:rsidRPr="00E10D25" w:rsidRDefault="006C390F" w:rsidP="006C390F">
      <w:pPr>
        <w:autoSpaceDE w:val="0"/>
        <w:autoSpaceDN w:val="0"/>
        <w:adjustRightInd w:val="0"/>
        <w:ind w:left="1134"/>
        <w:jc w:val="both"/>
        <w:rPr>
          <w:color w:val="000000"/>
        </w:rPr>
      </w:pPr>
    </w:p>
    <w:p w14:paraId="17975C29" w14:textId="77777777" w:rsidR="006C390F" w:rsidRPr="00E10D25" w:rsidRDefault="006C390F" w:rsidP="009C5DA3">
      <w:pPr>
        <w:numPr>
          <w:ilvl w:val="2"/>
          <w:numId w:val="97"/>
        </w:numPr>
        <w:autoSpaceDE w:val="0"/>
        <w:autoSpaceDN w:val="0"/>
        <w:adjustRightInd w:val="0"/>
        <w:ind w:left="1134" w:hanging="425"/>
        <w:jc w:val="both"/>
        <w:rPr>
          <w:color w:val="000000"/>
        </w:rPr>
      </w:pPr>
      <w:r w:rsidRPr="00E10D25">
        <w:rPr>
          <w:color w:val="000000"/>
        </w:rPr>
        <w:t>details of the customers and shippers of petroleum products;</w:t>
      </w:r>
    </w:p>
    <w:p w14:paraId="24B749C4" w14:textId="77777777" w:rsidR="006C390F" w:rsidRPr="00E10D25" w:rsidRDefault="006C390F" w:rsidP="006C390F">
      <w:pPr>
        <w:autoSpaceDE w:val="0"/>
        <w:autoSpaceDN w:val="0"/>
        <w:adjustRightInd w:val="0"/>
        <w:ind w:left="1134"/>
        <w:jc w:val="both"/>
        <w:rPr>
          <w:color w:val="000000"/>
        </w:rPr>
      </w:pPr>
    </w:p>
    <w:p w14:paraId="2695B8E0" w14:textId="77777777" w:rsidR="006C390F" w:rsidRPr="00E10D25" w:rsidRDefault="006C390F" w:rsidP="009C5DA3">
      <w:pPr>
        <w:numPr>
          <w:ilvl w:val="2"/>
          <w:numId w:val="97"/>
        </w:numPr>
        <w:autoSpaceDE w:val="0"/>
        <w:autoSpaceDN w:val="0"/>
        <w:adjustRightInd w:val="0"/>
        <w:ind w:left="1134" w:hanging="425"/>
        <w:jc w:val="both"/>
        <w:rPr>
          <w:color w:val="000000"/>
        </w:rPr>
      </w:pPr>
      <w:r w:rsidRPr="00E10D25">
        <w:rPr>
          <w:color w:val="000000"/>
        </w:rPr>
        <w:t>the copies of contracts with the customer and shippers of petroleum products; and</w:t>
      </w:r>
    </w:p>
    <w:p w14:paraId="58E22697" w14:textId="77777777" w:rsidR="006C390F" w:rsidRPr="00E10D25" w:rsidRDefault="006C390F" w:rsidP="006C390F">
      <w:pPr>
        <w:autoSpaceDE w:val="0"/>
        <w:autoSpaceDN w:val="0"/>
        <w:adjustRightInd w:val="0"/>
        <w:ind w:left="1134"/>
        <w:jc w:val="both"/>
        <w:rPr>
          <w:color w:val="000000"/>
        </w:rPr>
      </w:pPr>
    </w:p>
    <w:p w14:paraId="76EF580D" w14:textId="77777777" w:rsidR="006C390F" w:rsidRPr="00E10D25" w:rsidRDefault="006C390F" w:rsidP="009C5DA3">
      <w:pPr>
        <w:numPr>
          <w:ilvl w:val="2"/>
          <w:numId w:val="97"/>
        </w:numPr>
        <w:autoSpaceDE w:val="0"/>
        <w:autoSpaceDN w:val="0"/>
        <w:adjustRightInd w:val="0"/>
        <w:ind w:left="1134" w:hanging="425"/>
        <w:jc w:val="both"/>
        <w:rPr>
          <w:color w:val="000000"/>
        </w:rPr>
      </w:pPr>
      <w:r w:rsidRPr="00E10D25">
        <w:rPr>
          <w:color w:val="000000"/>
        </w:rPr>
        <w:t>details of renewal or extension of contracts at clause (a) and (b).</w:t>
      </w:r>
    </w:p>
    <w:p w14:paraId="5711EBD3" w14:textId="77777777" w:rsidR="006C390F" w:rsidRPr="00E10D25" w:rsidRDefault="006C390F" w:rsidP="006C390F">
      <w:pPr>
        <w:autoSpaceDE w:val="0"/>
        <w:autoSpaceDN w:val="0"/>
        <w:adjustRightInd w:val="0"/>
        <w:ind w:left="360"/>
        <w:jc w:val="both"/>
        <w:rPr>
          <w:color w:val="000000"/>
        </w:rPr>
      </w:pPr>
    </w:p>
    <w:p w14:paraId="6590D64A" w14:textId="77777777" w:rsidR="006C390F" w:rsidRPr="00E10D25" w:rsidRDefault="006C390F" w:rsidP="009C5DA3">
      <w:pPr>
        <w:numPr>
          <w:ilvl w:val="0"/>
          <w:numId w:val="88"/>
        </w:numPr>
        <w:autoSpaceDE w:val="0"/>
        <w:autoSpaceDN w:val="0"/>
        <w:adjustRightInd w:val="0"/>
        <w:ind w:left="284" w:hanging="284"/>
        <w:jc w:val="both"/>
        <w:rPr>
          <w:bCs/>
          <w:color w:val="000000"/>
        </w:rPr>
      </w:pPr>
      <w:r w:rsidRPr="00E10D25">
        <w:rPr>
          <w:bCs/>
          <w:color w:val="000000"/>
        </w:rPr>
        <w:t>Confidentiality of Consumer Information.</w:t>
      </w:r>
    </w:p>
    <w:p w14:paraId="0079D085" w14:textId="77777777" w:rsidR="006C390F" w:rsidRPr="00E10D25" w:rsidRDefault="006C390F" w:rsidP="006C390F">
      <w:pPr>
        <w:autoSpaceDE w:val="0"/>
        <w:autoSpaceDN w:val="0"/>
        <w:adjustRightInd w:val="0"/>
        <w:ind w:left="284"/>
        <w:jc w:val="both"/>
        <w:rPr>
          <w:color w:val="000000"/>
        </w:rPr>
      </w:pPr>
      <w:r w:rsidRPr="00E10D25">
        <w:rPr>
          <w:color w:val="000000"/>
        </w:rPr>
        <w:t xml:space="preserve">     </w:t>
      </w:r>
    </w:p>
    <w:p w14:paraId="5C41268D" w14:textId="77777777" w:rsidR="006C390F" w:rsidRPr="00E10D25" w:rsidRDefault="006C390F" w:rsidP="009C5DA3">
      <w:pPr>
        <w:numPr>
          <w:ilvl w:val="0"/>
          <w:numId w:val="102"/>
        </w:numPr>
        <w:autoSpaceDE w:val="0"/>
        <w:autoSpaceDN w:val="0"/>
        <w:adjustRightInd w:val="0"/>
        <w:ind w:left="851" w:hanging="567"/>
        <w:jc w:val="both"/>
        <w:rPr>
          <w:color w:val="000000"/>
        </w:rPr>
      </w:pPr>
      <w:r w:rsidRPr="00E10D25">
        <w:rPr>
          <w:color w:val="000000"/>
        </w:rPr>
        <w:t>The entity shall not disclose customer information to any person other than the Board, without the consent of the customer in writing, except when the information has been sufficiently aggregated such that an individual consumer’s information cannot be separately identified, or where the consumer information is required to be disclosed:</w:t>
      </w:r>
    </w:p>
    <w:p w14:paraId="4A70DDD1" w14:textId="77777777" w:rsidR="006C390F" w:rsidRPr="00E10D25" w:rsidRDefault="006C390F" w:rsidP="006C390F">
      <w:pPr>
        <w:autoSpaceDE w:val="0"/>
        <w:autoSpaceDN w:val="0"/>
        <w:adjustRightInd w:val="0"/>
        <w:ind w:left="1590"/>
        <w:rPr>
          <w:color w:val="000000"/>
        </w:rPr>
      </w:pPr>
    </w:p>
    <w:p w14:paraId="66FA8420" w14:textId="77777777" w:rsidR="006C390F" w:rsidRPr="00E10D25" w:rsidRDefault="006C390F" w:rsidP="009C5DA3">
      <w:pPr>
        <w:numPr>
          <w:ilvl w:val="1"/>
          <w:numId w:val="102"/>
        </w:numPr>
        <w:autoSpaceDE w:val="0"/>
        <w:autoSpaceDN w:val="0"/>
        <w:adjustRightInd w:val="0"/>
        <w:ind w:left="1276" w:hanging="425"/>
        <w:rPr>
          <w:color w:val="000000"/>
        </w:rPr>
      </w:pPr>
      <w:r w:rsidRPr="00E10D25">
        <w:rPr>
          <w:color w:val="000000"/>
        </w:rPr>
        <w:t>for billing or market operation purposes;</w:t>
      </w:r>
    </w:p>
    <w:p w14:paraId="33AB9A5D" w14:textId="77777777" w:rsidR="006C390F" w:rsidRPr="00E10D25" w:rsidRDefault="006C390F" w:rsidP="006C390F">
      <w:pPr>
        <w:autoSpaceDE w:val="0"/>
        <w:autoSpaceDN w:val="0"/>
        <w:adjustRightInd w:val="0"/>
        <w:ind w:left="1276"/>
        <w:rPr>
          <w:color w:val="000000"/>
        </w:rPr>
      </w:pPr>
    </w:p>
    <w:p w14:paraId="594DBA59" w14:textId="77777777" w:rsidR="006C390F" w:rsidRPr="00E10D25" w:rsidRDefault="006C390F" w:rsidP="009C5DA3">
      <w:pPr>
        <w:numPr>
          <w:ilvl w:val="1"/>
          <w:numId w:val="102"/>
        </w:numPr>
        <w:autoSpaceDE w:val="0"/>
        <w:autoSpaceDN w:val="0"/>
        <w:adjustRightInd w:val="0"/>
        <w:ind w:left="1276" w:hanging="425"/>
        <w:rPr>
          <w:color w:val="000000"/>
        </w:rPr>
      </w:pPr>
      <w:r w:rsidRPr="00E10D25">
        <w:rPr>
          <w:color w:val="000000"/>
        </w:rPr>
        <w:t>for law enforcement purposes;</w:t>
      </w:r>
    </w:p>
    <w:p w14:paraId="15F2DD00" w14:textId="77777777" w:rsidR="006C390F" w:rsidRPr="00E10D25" w:rsidRDefault="006C390F" w:rsidP="006C390F">
      <w:pPr>
        <w:autoSpaceDE w:val="0"/>
        <w:autoSpaceDN w:val="0"/>
        <w:adjustRightInd w:val="0"/>
        <w:ind w:left="1276"/>
        <w:rPr>
          <w:color w:val="000000"/>
        </w:rPr>
      </w:pPr>
    </w:p>
    <w:p w14:paraId="2114F55C" w14:textId="77777777" w:rsidR="006C390F" w:rsidRPr="00E10D25" w:rsidRDefault="006C390F" w:rsidP="009C5DA3">
      <w:pPr>
        <w:numPr>
          <w:ilvl w:val="1"/>
          <w:numId w:val="102"/>
        </w:numPr>
        <w:autoSpaceDE w:val="0"/>
        <w:autoSpaceDN w:val="0"/>
        <w:adjustRightInd w:val="0"/>
        <w:ind w:left="1276" w:hanging="425"/>
        <w:jc w:val="both"/>
        <w:rPr>
          <w:color w:val="000000"/>
        </w:rPr>
      </w:pPr>
      <w:r w:rsidRPr="00E10D25">
        <w:rPr>
          <w:color w:val="000000"/>
        </w:rPr>
        <w:t xml:space="preserve">when past due accounts of the consumer have been passed to a debt collection agency. </w:t>
      </w:r>
    </w:p>
    <w:p w14:paraId="3C159247" w14:textId="77777777" w:rsidR="006C390F" w:rsidRPr="00E10D25" w:rsidRDefault="006C390F" w:rsidP="006C390F">
      <w:pPr>
        <w:autoSpaceDE w:val="0"/>
        <w:autoSpaceDN w:val="0"/>
        <w:adjustRightInd w:val="0"/>
        <w:rPr>
          <w:color w:val="000000"/>
        </w:rPr>
      </w:pPr>
    </w:p>
    <w:p w14:paraId="22998F0D" w14:textId="77777777" w:rsidR="006C390F" w:rsidRPr="00E10D25" w:rsidRDefault="006C390F" w:rsidP="009C5DA3">
      <w:pPr>
        <w:numPr>
          <w:ilvl w:val="0"/>
          <w:numId w:val="102"/>
        </w:numPr>
        <w:autoSpaceDE w:val="0"/>
        <w:autoSpaceDN w:val="0"/>
        <w:adjustRightInd w:val="0"/>
        <w:ind w:left="851" w:hanging="491"/>
        <w:jc w:val="both"/>
        <w:rPr>
          <w:color w:val="000000"/>
        </w:rPr>
      </w:pPr>
      <w:r w:rsidRPr="00E10D25">
        <w:rPr>
          <w:color w:val="000000"/>
        </w:rPr>
        <w:lastRenderedPageBreak/>
        <w:t xml:space="preserve">  The entity shall inform customers regarding the conditions described in paragraph 4 (a) under which customer information may be released to a third party without the consumer’s consent.</w:t>
      </w:r>
    </w:p>
    <w:p w14:paraId="7811B6B8" w14:textId="77777777" w:rsidR="006C390F" w:rsidRPr="00E10D25" w:rsidRDefault="006C390F" w:rsidP="006C390F">
      <w:pPr>
        <w:autoSpaceDE w:val="0"/>
        <w:autoSpaceDN w:val="0"/>
        <w:adjustRightInd w:val="0"/>
        <w:ind w:left="851"/>
        <w:jc w:val="both"/>
        <w:rPr>
          <w:color w:val="000000"/>
        </w:rPr>
      </w:pPr>
    </w:p>
    <w:p w14:paraId="5A9B983E" w14:textId="77777777" w:rsidR="006C390F" w:rsidRPr="00E10D25" w:rsidRDefault="006C390F" w:rsidP="009C5DA3">
      <w:pPr>
        <w:numPr>
          <w:ilvl w:val="0"/>
          <w:numId w:val="102"/>
        </w:numPr>
        <w:autoSpaceDE w:val="0"/>
        <w:autoSpaceDN w:val="0"/>
        <w:adjustRightInd w:val="0"/>
        <w:ind w:left="851" w:hanging="491"/>
        <w:jc w:val="both"/>
        <w:rPr>
          <w:color w:val="000000"/>
        </w:rPr>
      </w:pPr>
      <w:r w:rsidRPr="00E10D25">
        <w:rPr>
          <w:color w:val="000000"/>
        </w:rPr>
        <w:t xml:space="preserve">  The entity shall not use consumer information obtained for a purpose other than for which it was obtained.</w:t>
      </w:r>
    </w:p>
    <w:p w14:paraId="1E2C75D7" w14:textId="77777777" w:rsidR="006C390F" w:rsidRPr="00E10D25" w:rsidRDefault="006C390F" w:rsidP="006C390F">
      <w:pPr>
        <w:autoSpaceDE w:val="0"/>
        <w:autoSpaceDN w:val="0"/>
        <w:adjustRightInd w:val="0"/>
        <w:rPr>
          <w:color w:val="000000"/>
        </w:rPr>
      </w:pPr>
      <w:r w:rsidRPr="00E10D25">
        <w:rPr>
          <w:color w:val="000000"/>
        </w:rPr>
        <w:t xml:space="preserve"> </w:t>
      </w:r>
    </w:p>
    <w:p w14:paraId="2AB1817D" w14:textId="77777777" w:rsidR="006C390F" w:rsidRPr="00E10D25" w:rsidRDefault="006C390F" w:rsidP="006C390F">
      <w:pPr>
        <w:autoSpaceDE w:val="0"/>
        <w:autoSpaceDN w:val="0"/>
        <w:adjustRightInd w:val="0"/>
        <w:ind w:left="284" w:hanging="284"/>
        <w:rPr>
          <w:color w:val="000000"/>
        </w:rPr>
      </w:pPr>
      <w:r w:rsidRPr="00E10D25">
        <w:rPr>
          <w:color w:val="000000"/>
        </w:rPr>
        <w:t>5.</w:t>
      </w:r>
      <w:r w:rsidRPr="00E10D25">
        <w:rPr>
          <w:bCs/>
          <w:color w:val="000000"/>
        </w:rPr>
        <w:tab/>
        <w:t>Complaints:</w:t>
      </w:r>
    </w:p>
    <w:p w14:paraId="76C15DB7" w14:textId="77777777" w:rsidR="006C390F" w:rsidRPr="00E10D25" w:rsidRDefault="006C390F" w:rsidP="006C390F">
      <w:pPr>
        <w:autoSpaceDE w:val="0"/>
        <w:autoSpaceDN w:val="0"/>
        <w:adjustRightInd w:val="0"/>
        <w:ind w:left="1080"/>
        <w:jc w:val="both"/>
        <w:rPr>
          <w:color w:val="000000"/>
        </w:rPr>
      </w:pPr>
      <w:r w:rsidRPr="00E10D25">
        <w:rPr>
          <w:color w:val="000000"/>
        </w:rPr>
        <w:t xml:space="preserve">     </w:t>
      </w:r>
    </w:p>
    <w:p w14:paraId="7335365B" w14:textId="77777777" w:rsidR="006C390F" w:rsidRPr="00E10D25" w:rsidRDefault="006C390F" w:rsidP="009C5DA3">
      <w:pPr>
        <w:numPr>
          <w:ilvl w:val="0"/>
          <w:numId w:val="103"/>
        </w:numPr>
        <w:autoSpaceDE w:val="0"/>
        <w:autoSpaceDN w:val="0"/>
        <w:adjustRightInd w:val="0"/>
        <w:ind w:left="851" w:hanging="567"/>
        <w:jc w:val="both"/>
        <w:rPr>
          <w:color w:val="000000"/>
        </w:rPr>
      </w:pPr>
      <w:r w:rsidRPr="00E10D25">
        <w:rPr>
          <w:color w:val="000000"/>
        </w:rPr>
        <w:t>The entity shall provide the address and telephone number of its customer service centre for lodging of any complaint and widely advertise the same from time to time.</w:t>
      </w:r>
    </w:p>
    <w:p w14:paraId="5B732B15" w14:textId="77777777" w:rsidR="006C390F" w:rsidRPr="00E10D25" w:rsidRDefault="006C390F" w:rsidP="006C390F">
      <w:pPr>
        <w:autoSpaceDE w:val="0"/>
        <w:autoSpaceDN w:val="0"/>
        <w:adjustRightInd w:val="0"/>
        <w:ind w:left="900" w:hanging="540"/>
        <w:jc w:val="both"/>
        <w:rPr>
          <w:color w:val="000000"/>
        </w:rPr>
      </w:pPr>
      <w:r w:rsidRPr="00E10D25">
        <w:rPr>
          <w:color w:val="000000"/>
        </w:rPr>
        <w:tab/>
      </w:r>
    </w:p>
    <w:p w14:paraId="6C489F5D" w14:textId="77777777" w:rsidR="006C390F" w:rsidRPr="00E10D25" w:rsidRDefault="006C390F" w:rsidP="009C5DA3">
      <w:pPr>
        <w:numPr>
          <w:ilvl w:val="0"/>
          <w:numId w:val="103"/>
        </w:numPr>
        <w:autoSpaceDE w:val="0"/>
        <w:autoSpaceDN w:val="0"/>
        <w:adjustRightInd w:val="0"/>
        <w:ind w:left="851" w:hanging="567"/>
        <w:jc w:val="both"/>
        <w:rPr>
          <w:color w:val="000000"/>
        </w:rPr>
      </w:pPr>
      <w:r w:rsidRPr="00E10D25">
        <w:rPr>
          <w:color w:val="000000"/>
        </w:rPr>
        <w:t>The entity shall make all reasonable efforts in resolving the complaints received in a time bound manner.</w:t>
      </w:r>
    </w:p>
    <w:p w14:paraId="3916B1B7" w14:textId="77777777" w:rsidR="006C390F" w:rsidRPr="00E10D25" w:rsidRDefault="006C390F" w:rsidP="006C390F">
      <w:pPr>
        <w:autoSpaceDE w:val="0"/>
        <w:autoSpaceDN w:val="0"/>
        <w:adjustRightInd w:val="0"/>
        <w:ind w:left="900" w:hanging="540"/>
        <w:jc w:val="both"/>
        <w:rPr>
          <w:color w:val="000000"/>
        </w:rPr>
      </w:pPr>
      <w:r w:rsidRPr="00E10D25">
        <w:rPr>
          <w:color w:val="000000"/>
        </w:rPr>
        <w:t xml:space="preserve"> </w:t>
      </w:r>
    </w:p>
    <w:p w14:paraId="36AC87EE" w14:textId="77777777" w:rsidR="006C390F" w:rsidRPr="00E10D25" w:rsidRDefault="006C390F" w:rsidP="009C5DA3">
      <w:pPr>
        <w:numPr>
          <w:ilvl w:val="0"/>
          <w:numId w:val="103"/>
        </w:numPr>
        <w:autoSpaceDE w:val="0"/>
        <w:autoSpaceDN w:val="0"/>
        <w:adjustRightInd w:val="0"/>
        <w:ind w:left="851" w:hanging="567"/>
        <w:jc w:val="both"/>
        <w:rPr>
          <w:color w:val="000000"/>
        </w:rPr>
      </w:pPr>
      <w:r w:rsidRPr="00E10D25">
        <w:rPr>
          <w:color w:val="000000"/>
        </w:rPr>
        <w:t>The entity shall maintain and periodically provide to the Board, the details of:</w:t>
      </w:r>
    </w:p>
    <w:p w14:paraId="13E7961F" w14:textId="77777777" w:rsidR="006C390F" w:rsidRPr="00E10D25" w:rsidRDefault="006C390F" w:rsidP="006C390F">
      <w:pPr>
        <w:autoSpaceDE w:val="0"/>
        <w:autoSpaceDN w:val="0"/>
        <w:adjustRightInd w:val="0"/>
        <w:ind w:left="1454"/>
        <w:jc w:val="both"/>
        <w:rPr>
          <w:color w:val="000000"/>
        </w:rPr>
      </w:pPr>
    </w:p>
    <w:p w14:paraId="3676E2E0" w14:textId="77777777" w:rsidR="006C390F" w:rsidRPr="00E10D25" w:rsidRDefault="006C390F" w:rsidP="009C5DA3">
      <w:pPr>
        <w:numPr>
          <w:ilvl w:val="0"/>
          <w:numId w:val="104"/>
        </w:numPr>
        <w:autoSpaceDE w:val="0"/>
        <w:autoSpaceDN w:val="0"/>
        <w:adjustRightInd w:val="0"/>
        <w:ind w:left="1276" w:hanging="425"/>
        <w:jc w:val="both"/>
        <w:rPr>
          <w:color w:val="000000"/>
        </w:rPr>
      </w:pPr>
      <w:r w:rsidRPr="00E10D25">
        <w:rPr>
          <w:color w:val="000000"/>
        </w:rPr>
        <w:t>complaint received by the entity or referred to by the Board;</w:t>
      </w:r>
    </w:p>
    <w:p w14:paraId="09EA8D63" w14:textId="77777777" w:rsidR="006C390F" w:rsidRPr="00E10D25" w:rsidRDefault="006C390F" w:rsidP="006C390F">
      <w:pPr>
        <w:autoSpaceDE w:val="0"/>
        <w:autoSpaceDN w:val="0"/>
        <w:adjustRightInd w:val="0"/>
        <w:ind w:left="1454"/>
        <w:jc w:val="both"/>
        <w:rPr>
          <w:color w:val="000000"/>
        </w:rPr>
      </w:pPr>
    </w:p>
    <w:p w14:paraId="063EB28F" w14:textId="77777777" w:rsidR="006C390F" w:rsidRPr="00E10D25" w:rsidRDefault="006C390F" w:rsidP="009C5DA3">
      <w:pPr>
        <w:numPr>
          <w:ilvl w:val="0"/>
          <w:numId w:val="104"/>
        </w:numPr>
        <w:autoSpaceDE w:val="0"/>
        <w:autoSpaceDN w:val="0"/>
        <w:adjustRightInd w:val="0"/>
        <w:ind w:left="1276" w:hanging="425"/>
        <w:jc w:val="both"/>
        <w:rPr>
          <w:color w:val="000000"/>
          <w:lang w:val="en-GB"/>
        </w:rPr>
      </w:pPr>
      <w:r w:rsidRPr="00E10D25">
        <w:rPr>
          <w:color w:val="000000"/>
        </w:rPr>
        <w:t xml:space="preserve">method and time of disposal of complaint; </w:t>
      </w:r>
    </w:p>
    <w:p w14:paraId="2E54D624" w14:textId="77777777" w:rsidR="006C390F" w:rsidRPr="00E10D25" w:rsidRDefault="006C390F" w:rsidP="006C390F">
      <w:pPr>
        <w:autoSpaceDE w:val="0"/>
        <w:autoSpaceDN w:val="0"/>
        <w:adjustRightInd w:val="0"/>
        <w:ind w:left="1454"/>
        <w:jc w:val="both"/>
        <w:rPr>
          <w:color w:val="000000"/>
        </w:rPr>
      </w:pPr>
    </w:p>
    <w:p w14:paraId="07A7F3C8" w14:textId="77777777" w:rsidR="006C390F" w:rsidRPr="00E10D25" w:rsidRDefault="006C390F" w:rsidP="009C5DA3">
      <w:pPr>
        <w:numPr>
          <w:ilvl w:val="0"/>
          <w:numId w:val="104"/>
        </w:numPr>
        <w:autoSpaceDE w:val="0"/>
        <w:autoSpaceDN w:val="0"/>
        <w:adjustRightInd w:val="0"/>
        <w:ind w:left="1276" w:hanging="425"/>
        <w:jc w:val="both"/>
        <w:rPr>
          <w:color w:val="000000"/>
          <w:lang w:val="en-GB"/>
        </w:rPr>
      </w:pPr>
      <w:r w:rsidRPr="00E10D25">
        <w:rPr>
          <w:color w:val="000000"/>
        </w:rPr>
        <w:t xml:space="preserve">complaint pending for redressal; and </w:t>
      </w:r>
    </w:p>
    <w:p w14:paraId="513FE4D2" w14:textId="77777777" w:rsidR="006C390F" w:rsidRPr="00E10D25" w:rsidRDefault="006C390F" w:rsidP="006C390F">
      <w:pPr>
        <w:autoSpaceDE w:val="0"/>
        <w:autoSpaceDN w:val="0"/>
        <w:adjustRightInd w:val="0"/>
        <w:ind w:left="1454"/>
        <w:jc w:val="both"/>
        <w:rPr>
          <w:color w:val="000000"/>
          <w:lang w:val="en-GB"/>
        </w:rPr>
      </w:pPr>
    </w:p>
    <w:p w14:paraId="1B3A29BA" w14:textId="77777777" w:rsidR="006C390F" w:rsidRPr="00E10D25" w:rsidRDefault="006C390F" w:rsidP="009C5DA3">
      <w:pPr>
        <w:numPr>
          <w:ilvl w:val="0"/>
          <w:numId w:val="104"/>
        </w:numPr>
        <w:autoSpaceDE w:val="0"/>
        <w:autoSpaceDN w:val="0"/>
        <w:adjustRightInd w:val="0"/>
        <w:ind w:left="1276" w:hanging="425"/>
        <w:jc w:val="both"/>
        <w:rPr>
          <w:color w:val="000000"/>
        </w:rPr>
      </w:pPr>
      <w:r w:rsidRPr="00E10D25">
        <w:rPr>
          <w:color w:val="000000"/>
        </w:rPr>
        <w:t>comments on the quality of service provided by the entity and suggestions, if any.</w:t>
      </w:r>
    </w:p>
    <w:p w14:paraId="215F8B74" w14:textId="77777777" w:rsidR="006C390F" w:rsidRPr="00E10D25" w:rsidRDefault="006C390F" w:rsidP="006C390F">
      <w:pPr>
        <w:pStyle w:val="ListParagraph"/>
        <w:rPr>
          <w:color w:val="000000"/>
        </w:rPr>
      </w:pPr>
    </w:p>
    <w:p w14:paraId="6975B489" w14:textId="77777777" w:rsidR="006C390F" w:rsidRPr="00E10D25" w:rsidRDefault="006C390F" w:rsidP="006C390F">
      <w:pPr>
        <w:rPr>
          <w:b/>
          <w:bCs/>
        </w:rPr>
      </w:pPr>
    </w:p>
    <w:p w14:paraId="639BCBFA" w14:textId="77777777" w:rsidR="006C390F" w:rsidRPr="00E10D25" w:rsidRDefault="006C390F" w:rsidP="006C390F">
      <w:pPr>
        <w:rPr>
          <w:b/>
          <w:bCs/>
        </w:rPr>
      </w:pPr>
    </w:p>
    <w:p w14:paraId="6AED1859" w14:textId="5F011CD1" w:rsidR="00933594" w:rsidRDefault="00933594" w:rsidP="00933594">
      <w:pPr>
        <w:ind w:left="1560" w:hanging="1134"/>
        <w:jc w:val="both"/>
      </w:pPr>
      <w:r>
        <w:rPr>
          <w:b/>
          <w:bCs/>
        </w:rPr>
        <w:t>Fo</w:t>
      </w:r>
      <w:r>
        <w:rPr>
          <w:b/>
          <w:bCs/>
          <w:spacing w:val="-1"/>
        </w:rPr>
        <w:t>o</w:t>
      </w:r>
      <w:r>
        <w:rPr>
          <w:b/>
          <w:bCs/>
        </w:rPr>
        <w:t>t</w:t>
      </w:r>
      <w:r>
        <w:rPr>
          <w:b/>
          <w:bCs/>
          <w:spacing w:val="-4"/>
        </w:rPr>
        <w:t xml:space="preserve"> </w:t>
      </w:r>
      <w:r>
        <w:rPr>
          <w:b/>
          <w:bCs/>
        </w:rPr>
        <w:t>N</w:t>
      </w:r>
      <w:r>
        <w:rPr>
          <w:b/>
          <w:bCs/>
          <w:spacing w:val="2"/>
        </w:rPr>
        <w:t>o</w:t>
      </w:r>
      <w:r>
        <w:rPr>
          <w:b/>
          <w:bCs/>
        </w:rPr>
        <w:t>te:</w:t>
      </w:r>
      <w:r>
        <w:rPr>
          <w:spacing w:val="-4"/>
        </w:rPr>
        <w:t xml:space="preserve"> </w:t>
      </w:r>
      <w:r>
        <w:rPr>
          <w:spacing w:val="-1"/>
        </w:rPr>
        <w:t>P</w:t>
      </w:r>
      <w:r>
        <w:rPr>
          <w:spacing w:val="1"/>
        </w:rPr>
        <w:t>r</w:t>
      </w:r>
      <w:r>
        <w:rPr>
          <w:spacing w:val="-1"/>
        </w:rPr>
        <w:t>i</w:t>
      </w:r>
      <w:r>
        <w:t>n</w:t>
      </w:r>
      <w:r>
        <w:rPr>
          <w:spacing w:val="3"/>
        </w:rPr>
        <w:t>c</w:t>
      </w:r>
      <w:r>
        <w:rPr>
          <w:spacing w:val="-1"/>
        </w:rPr>
        <w:t>i</w:t>
      </w:r>
      <w:r>
        <w:t>p</w:t>
      </w:r>
      <w:r>
        <w:rPr>
          <w:spacing w:val="1"/>
        </w:rPr>
        <w:t>a</w:t>
      </w:r>
      <w:r>
        <w:t>l</w:t>
      </w:r>
      <w:r>
        <w:rPr>
          <w:spacing w:val="-9"/>
        </w:rPr>
        <w:t xml:space="preserve"> </w:t>
      </w:r>
      <w:r>
        <w:t>re</w:t>
      </w:r>
      <w:r>
        <w:rPr>
          <w:spacing w:val="1"/>
        </w:rPr>
        <w:t>g</w:t>
      </w:r>
      <w:r>
        <w:t>u</w:t>
      </w:r>
      <w:r>
        <w:rPr>
          <w:spacing w:val="1"/>
        </w:rPr>
        <w:t>l</w:t>
      </w:r>
      <w:r>
        <w:t>a</w:t>
      </w:r>
      <w:r>
        <w:rPr>
          <w:spacing w:val="2"/>
        </w:rPr>
        <w:t>t</w:t>
      </w:r>
      <w:r>
        <w:rPr>
          <w:spacing w:val="-1"/>
        </w:rPr>
        <w:t>i</w:t>
      </w:r>
      <w:r>
        <w:t>o</w:t>
      </w:r>
      <w:r>
        <w:rPr>
          <w:spacing w:val="3"/>
        </w:rPr>
        <w:t>n</w:t>
      </w:r>
      <w:r>
        <w:t>s</w:t>
      </w:r>
      <w:r>
        <w:rPr>
          <w:spacing w:val="-7"/>
        </w:rPr>
        <w:t xml:space="preserve"> </w:t>
      </w:r>
      <w:r>
        <w:t>were</w:t>
      </w:r>
      <w:r>
        <w:rPr>
          <w:spacing w:val="-4"/>
        </w:rPr>
        <w:t xml:space="preserve"> </w:t>
      </w:r>
      <w:r>
        <w:rPr>
          <w:spacing w:val="2"/>
        </w:rPr>
        <w:t>n</w:t>
      </w:r>
      <w:r>
        <w:t>ot</w:t>
      </w:r>
      <w:r>
        <w:rPr>
          <w:spacing w:val="-2"/>
        </w:rPr>
        <w:t>i</w:t>
      </w:r>
      <w:r>
        <w:rPr>
          <w:spacing w:val="2"/>
        </w:rPr>
        <w:t>f</w:t>
      </w:r>
      <w:r>
        <w:rPr>
          <w:spacing w:val="-1"/>
        </w:rPr>
        <w:t>i</w:t>
      </w:r>
      <w:r>
        <w:rPr>
          <w:spacing w:val="2"/>
        </w:rPr>
        <w:t>e</w:t>
      </w:r>
      <w:r>
        <w:t>d</w:t>
      </w:r>
      <w:r>
        <w:rPr>
          <w:spacing w:val="-6"/>
        </w:rPr>
        <w:t xml:space="preserve"> </w:t>
      </w:r>
      <w:r>
        <w:t>v</w:t>
      </w:r>
      <w:r>
        <w:rPr>
          <w:spacing w:val="-1"/>
        </w:rPr>
        <w:t>i</w:t>
      </w:r>
      <w:r>
        <w:rPr>
          <w:spacing w:val="2"/>
        </w:rPr>
        <w:t>d</w:t>
      </w:r>
      <w:r>
        <w:t>e</w:t>
      </w:r>
      <w:r>
        <w:rPr>
          <w:spacing w:val="-4"/>
        </w:rPr>
        <w:t xml:space="preserve"> </w:t>
      </w:r>
      <w:r>
        <w:t>G</w:t>
      </w:r>
      <w:r>
        <w:rPr>
          <w:spacing w:val="2"/>
        </w:rPr>
        <w:t>S</w:t>
      </w:r>
      <w:r>
        <w:t>R72</w:t>
      </w:r>
      <w:r>
        <w:rPr>
          <w:spacing w:val="-1"/>
        </w:rPr>
        <w:t>2</w:t>
      </w:r>
      <w:r>
        <w:rPr>
          <w:spacing w:val="3"/>
        </w:rPr>
        <w:t>(</w:t>
      </w:r>
      <w:r>
        <w:rPr>
          <w:spacing w:val="-1"/>
        </w:rPr>
        <w:t>E</w:t>
      </w:r>
      <w:r>
        <w:t>)</w:t>
      </w:r>
      <w:r>
        <w:rPr>
          <w:spacing w:val="-7"/>
        </w:rPr>
        <w:t xml:space="preserve"> </w:t>
      </w:r>
      <w:r>
        <w:t>d</w:t>
      </w:r>
      <w:r>
        <w:rPr>
          <w:spacing w:val="-1"/>
        </w:rPr>
        <w:t>a</w:t>
      </w:r>
      <w:r>
        <w:rPr>
          <w:spacing w:val="2"/>
        </w:rPr>
        <w:t>t</w:t>
      </w:r>
      <w:r>
        <w:t>ed</w:t>
      </w:r>
      <w:r>
        <w:rPr>
          <w:spacing w:val="-3"/>
        </w:rPr>
        <w:t xml:space="preserve"> </w:t>
      </w:r>
      <w:r>
        <w:t>0</w:t>
      </w:r>
      <w:r>
        <w:rPr>
          <w:spacing w:val="-1"/>
        </w:rPr>
        <w:t>1</w:t>
      </w:r>
      <w:r>
        <w:rPr>
          <w:vertAlign w:val="superscript"/>
        </w:rPr>
        <w:t>st</w:t>
      </w:r>
      <w:r>
        <w:t xml:space="preserve"> September, </w:t>
      </w:r>
      <w:r>
        <w:rPr>
          <w:spacing w:val="1"/>
        </w:rPr>
        <w:t>2</w:t>
      </w:r>
      <w:r>
        <w:t>0</w:t>
      </w:r>
      <w:r>
        <w:rPr>
          <w:spacing w:val="-1"/>
        </w:rPr>
        <w:t>1</w:t>
      </w:r>
      <w:r>
        <w:t>0 and amended vide F. No. L-MISC/VI/I/2007, dated 01</w:t>
      </w:r>
      <w:r>
        <w:rPr>
          <w:vertAlign w:val="superscript"/>
        </w:rPr>
        <w:t>st</w:t>
      </w:r>
      <w:r w:rsidR="001F5EE7">
        <w:t xml:space="preserve"> January 2015</w:t>
      </w:r>
      <w:del w:id="390" w:author="Mohit Budhiraja" w:date="2024-09-05T15:13:00Z">
        <w:r>
          <w:delText xml:space="preserve"> and</w:delText>
        </w:r>
      </w:del>
      <w:ins w:id="391" w:author="Mohit Budhiraja" w:date="2024-09-05T15:13:00Z">
        <w:r w:rsidR="001F5EE7">
          <w:t>,</w:t>
        </w:r>
      </w:ins>
      <w:r>
        <w:t xml:space="preserve"> VKS/DB/03/PPL, dated 29</w:t>
      </w:r>
      <w:r w:rsidRPr="00933594">
        <w:rPr>
          <w:vertAlign w:val="superscript"/>
        </w:rPr>
        <w:t>th</w:t>
      </w:r>
      <w:r w:rsidR="001F5EE7">
        <w:t xml:space="preserve"> March, 2016</w:t>
      </w:r>
      <w:ins w:id="392" w:author="Mohit Budhiraja" w:date="2024-09-05T15:13:00Z">
        <w:r w:rsidR="001F5EE7">
          <w:t xml:space="preserve"> and F.</w:t>
        </w:r>
        <w:r w:rsidR="00F072DA">
          <w:t xml:space="preserve"> </w:t>
        </w:r>
        <w:r w:rsidR="001F5EE7">
          <w:t>No. PNGRB/Auth/3-PPPL(06)/2022. Dated 18</w:t>
        </w:r>
        <w:r w:rsidR="001F5EE7" w:rsidRPr="001F5EE7">
          <w:rPr>
            <w:vertAlign w:val="superscript"/>
          </w:rPr>
          <w:t>th</w:t>
        </w:r>
        <w:r w:rsidR="001F5EE7">
          <w:t xml:space="preserve"> December, 2023</w:t>
        </w:r>
      </w:ins>
      <w:r w:rsidR="001F5EE7">
        <w:t>.</w:t>
      </w:r>
    </w:p>
    <w:p w14:paraId="24CC0911" w14:textId="2833FD06" w:rsidR="00AF2DD6" w:rsidRDefault="00AF2DD6" w:rsidP="006C390F">
      <w:pPr>
        <w:rPr>
          <w:ins w:id="393" w:author="Mohit Budhiraja" w:date="2024-09-05T15:13:00Z"/>
        </w:rPr>
      </w:pPr>
    </w:p>
    <w:p w14:paraId="110E1702" w14:textId="77777777" w:rsidR="00AF2DD6" w:rsidRPr="00AF2DD6" w:rsidRDefault="00AF2DD6" w:rsidP="00AF2DD6">
      <w:pPr>
        <w:rPr>
          <w:ins w:id="394" w:author="Mohit Budhiraja" w:date="2024-09-05T15:13:00Z"/>
        </w:rPr>
      </w:pPr>
    </w:p>
    <w:p w14:paraId="6D7E971C" w14:textId="6FC06819" w:rsidR="00AF2DD6" w:rsidRDefault="00AF2DD6" w:rsidP="00AF2DD6">
      <w:pPr>
        <w:rPr>
          <w:ins w:id="395" w:author="Mohit Budhiraja" w:date="2024-09-05T15:13:00Z"/>
        </w:rPr>
      </w:pPr>
    </w:p>
    <w:p w14:paraId="43667F0B" w14:textId="75F1C71D" w:rsidR="00AF2DD6" w:rsidRDefault="00AF2DD6" w:rsidP="00AF2DD6">
      <w:pPr>
        <w:rPr>
          <w:ins w:id="396" w:author="Mohit Budhiraja" w:date="2024-09-05T15:13:00Z"/>
        </w:rPr>
      </w:pPr>
    </w:p>
    <w:p w14:paraId="5770AA54" w14:textId="3A202E1D" w:rsidR="00892C48" w:rsidRPr="00AF2DD6" w:rsidRDefault="00AF2DD6" w:rsidP="00AF2DD6">
      <w:pPr>
        <w:tabs>
          <w:tab w:val="left" w:pos="6225"/>
        </w:tabs>
        <w:pPrChange w:id="397" w:author="Mohit Budhiraja" w:date="2024-09-05T15:13:00Z">
          <w:pPr/>
        </w:pPrChange>
      </w:pPr>
      <w:ins w:id="398" w:author="Mohit Budhiraja" w:date="2024-09-05T15:13:00Z">
        <w:r>
          <w:tab/>
        </w:r>
      </w:ins>
    </w:p>
    <w:sectPr w:rsidR="00892C48" w:rsidRPr="00AF2DD6" w:rsidSect="00FF4838">
      <w:headerReference w:type="default" r:id="rId10"/>
      <w:footerReference w:type="even" r:id="rId11"/>
      <w:footerReference w:type="default" r:id="rId12"/>
      <w:footerReference w:type="first" r:id="rId13"/>
      <w:footnotePr>
        <w:numRestart w:val="eachPage"/>
      </w:footnotePr>
      <w:pgSz w:w="11909" w:h="16834" w:code="9"/>
      <w:pgMar w:top="1418" w:right="1111" w:bottom="794" w:left="1440" w:header="720" w:footer="84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F0DE5" w14:textId="77777777" w:rsidR="001C6E0C" w:rsidRDefault="001C6E0C" w:rsidP="00892C48">
      <w:r>
        <w:separator/>
      </w:r>
    </w:p>
  </w:endnote>
  <w:endnote w:type="continuationSeparator" w:id="0">
    <w:p w14:paraId="23CBCB04" w14:textId="77777777" w:rsidR="001C6E0C" w:rsidRDefault="001C6E0C" w:rsidP="00892C48">
      <w:r>
        <w:continuationSeparator/>
      </w:r>
    </w:p>
  </w:endnote>
  <w:endnote w:type="continuationNotice" w:id="1">
    <w:p w14:paraId="7241C0AD" w14:textId="77777777" w:rsidR="001C6E0C" w:rsidRDefault="001C6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855F" w14:textId="77777777" w:rsidR="00160219" w:rsidRDefault="00160219" w:rsidP="0089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143AF" w14:textId="77777777" w:rsidR="00160219" w:rsidRDefault="00160219">
    <w:pPr>
      <w:pStyle w:val="Footer"/>
      <w:ind w:right="360"/>
    </w:pPr>
  </w:p>
  <w:p w14:paraId="04AE76EE" w14:textId="77777777" w:rsidR="00160219" w:rsidRDefault="00160219"/>
  <w:p w14:paraId="34154095" w14:textId="77777777" w:rsidR="00160219" w:rsidRDefault="00160219"/>
  <w:p w14:paraId="2E5B6FD8" w14:textId="77777777" w:rsidR="00160219" w:rsidRDefault="0016021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53DB" w14:textId="4785B293" w:rsidR="00160219" w:rsidRDefault="00160219">
    <w:pPr>
      <w:pStyle w:val="Footer"/>
      <w:jc w:val="right"/>
    </w:pPr>
    <w:r>
      <w:fldChar w:fldCharType="begin"/>
    </w:r>
    <w:r>
      <w:instrText xml:space="preserve"> PAGE   \* MERGEFORMAT </w:instrText>
    </w:r>
    <w:r>
      <w:fldChar w:fldCharType="separate"/>
    </w:r>
    <w:r w:rsidR="009119F2">
      <w:rPr>
        <w:noProof/>
      </w:rPr>
      <w:t>62</w:t>
    </w:r>
    <w:r>
      <w:rPr>
        <w:noProof/>
      </w:rPr>
      <w:fldChar w:fldCharType="end"/>
    </w:r>
  </w:p>
  <w:p w14:paraId="41BBF683" w14:textId="77777777" w:rsidR="00160219" w:rsidRDefault="00160219" w:rsidP="00892C48">
    <w:pPr>
      <w:pStyle w:val="Footer"/>
      <w:tabs>
        <w:tab w:val="clear" w:pos="4320"/>
        <w:tab w:val="clear" w:pos="8640"/>
      </w:tabs>
      <w:ind w:right="101"/>
      <w:jc w:val="center"/>
      <w:rPr>
        <w:rFonts w:ascii="Arial" w:hAnsi="Arial" w:cs="Arial"/>
        <w:sz w:val="18"/>
        <w:szCs w:val="18"/>
      </w:rPr>
    </w:pPr>
  </w:p>
  <w:p w14:paraId="62ECE664" w14:textId="77777777" w:rsidR="00160219" w:rsidRDefault="00160219"/>
  <w:p w14:paraId="354F6C43" w14:textId="77777777" w:rsidR="00160219" w:rsidRDefault="00160219"/>
  <w:p w14:paraId="42F90953" w14:textId="77777777" w:rsidR="00160219" w:rsidRDefault="0016021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225699"/>
      <w:docPartObj>
        <w:docPartGallery w:val="Page Numbers (Bottom of Page)"/>
        <w:docPartUnique/>
      </w:docPartObj>
    </w:sdtPr>
    <w:sdtEndPr>
      <w:rPr>
        <w:noProof/>
      </w:rPr>
    </w:sdtEndPr>
    <w:sdtContent>
      <w:p w14:paraId="5E9E9E56" w14:textId="7128B723" w:rsidR="00160219" w:rsidRDefault="00160219">
        <w:pPr>
          <w:pStyle w:val="Footer"/>
          <w:jc w:val="right"/>
        </w:pPr>
        <w:r>
          <w:fldChar w:fldCharType="begin"/>
        </w:r>
        <w:r>
          <w:instrText xml:space="preserve"> PAGE   \* MERGEFORMAT </w:instrText>
        </w:r>
        <w:r>
          <w:fldChar w:fldCharType="separate"/>
        </w:r>
        <w:r w:rsidR="009119F2">
          <w:rPr>
            <w:noProof/>
          </w:rPr>
          <w:t>1</w:t>
        </w:r>
        <w:r>
          <w:rPr>
            <w:noProof/>
          </w:rPr>
          <w:fldChar w:fldCharType="end"/>
        </w:r>
      </w:p>
    </w:sdtContent>
  </w:sdt>
  <w:p w14:paraId="062D3EA9" w14:textId="77777777" w:rsidR="00160219" w:rsidRDefault="00160219">
    <w:pPr>
      <w:pStyle w:val="Footer"/>
    </w:pPr>
  </w:p>
  <w:p w14:paraId="10C97EB6" w14:textId="77777777" w:rsidR="00160219" w:rsidRDefault="00160219"/>
  <w:p w14:paraId="1D0ED121" w14:textId="77777777" w:rsidR="00160219" w:rsidRDefault="0016021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C8A43" w14:textId="77777777" w:rsidR="001C6E0C" w:rsidRDefault="001C6E0C" w:rsidP="00892C48">
      <w:r>
        <w:separator/>
      </w:r>
    </w:p>
  </w:footnote>
  <w:footnote w:type="continuationSeparator" w:id="0">
    <w:p w14:paraId="369B9690" w14:textId="77777777" w:rsidR="001C6E0C" w:rsidRDefault="001C6E0C" w:rsidP="00892C48">
      <w:r>
        <w:continuationSeparator/>
      </w:r>
    </w:p>
  </w:footnote>
  <w:footnote w:type="continuationNotice" w:id="1">
    <w:p w14:paraId="38E6BBD3" w14:textId="77777777" w:rsidR="001C6E0C" w:rsidRDefault="001C6E0C"/>
  </w:footnote>
  <w:footnote w:id="2">
    <w:p w14:paraId="0F030391" w14:textId="58BAA0AE" w:rsidR="00160219" w:rsidRPr="001D6B7E" w:rsidRDefault="00160219" w:rsidP="001D6B7E">
      <w:pPr>
        <w:pStyle w:val="FootnoteText"/>
        <w:jc w:val="both"/>
        <w:rPr>
          <w:ins w:id="1" w:author="Mohit Budhiraja" w:date="2024-09-05T15:13:00Z"/>
        </w:rPr>
      </w:pPr>
      <w:ins w:id="2" w:author="Mohit Budhiraja" w:date="2024-09-05T15:13:00Z">
        <w:r w:rsidRPr="001D6B7E">
          <w:rPr>
            <w:rStyle w:val="FootnoteReference"/>
          </w:rPr>
          <w:footnoteRef/>
        </w:r>
        <w:r w:rsidRPr="001D6B7E">
          <w:t xml:space="preserve"> Ins. by Sub. Cl.(i) of Cl. (A) of Sub. Reg. (a) of Reg. 2, the Petroleum and Natural Gas Regulatory Board (Authorizing Entities to Lay, Build, Operate or Expand Petroleum and Petroleum Products Pipelines) Amendment Regulations, 2023</w:t>
        </w:r>
        <w:r>
          <w:t xml:space="preserve"> (w.e.f. 19.12.2023)</w:t>
        </w:r>
        <w:r w:rsidRPr="001D6B7E">
          <w:t>.</w:t>
        </w:r>
      </w:ins>
    </w:p>
  </w:footnote>
  <w:footnote w:id="3">
    <w:p w14:paraId="6C5DEFB1" w14:textId="79D5BC9F" w:rsidR="00160219" w:rsidRPr="001D6B7E" w:rsidRDefault="00160219" w:rsidP="001D6B7E">
      <w:pPr>
        <w:pStyle w:val="FootnoteText"/>
        <w:jc w:val="both"/>
        <w:rPr>
          <w:ins w:id="4" w:author="Mohit Budhiraja" w:date="2024-09-05T15:13:00Z"/>
        </w:rPr>
      </w:pPr>
      <w:ins w:id="5" w:author="Mohit Budhiraja" w:date="2024-09-05T15:13:00Z">
        <w:r w:rsidRPr="001D6B7E">
          <w:rPr>
            <w:rStyle w:val="FootnoteReference"/>
          </w:rPr>
          <w:footnoteRef/>
        </w:r>
        <w:r w:rsidRPr="001D6B7E">
          <w:t xml:space="preserve"> Ins. by Sub. Cl.(ii) of Cl. (A) of Sub. Reg. (a) of Reg. 2, </w:t>
        </w:r>
        <w:r w:rsidRPr="001D6B7E">
          <w:rPr>
            <w:i/>
            <w:iCs/>
          </w:rPr>
          <w:t>ibid.</w:t>
        </w:r>
        <w:r>
          <w:t xml:space="preserve"> (w.e.f. 19.11.2023)</w:t>
        </w:r>
      </w:ins>
    </w:p>
  </w:footnote>
  <w:footnote w:id="4">
    <w:p w14:paraId="496D84C4" w14:textId="4D3BC5D3" w:rsidR="00160219" w:rsidRPr="001D6B7E" w:rsidRDefault="00160219" w:rsidP="001D6B7E">
      <w:pPr>
        <w:pStyle w:val="FootnoteText"/>
        <w:jc w:val="both"/>
        <w:rPr>
          <w:ins w:id="7" w:author="Mohit Budhiraja" w:date="2024-09-05T15:13:00Z"/>
        </w:rPr>
      </w:pPr>
      <w:ins w:id="8" w:author="Mohit Budhiraja" w:date="2024-09-05T15:13:00Z">
        <w:r w:rsidRPr="001D6B7E">
          <w:rPr>
            <w:rStyle w:val="FootnoteReference"/>
          </w:rPr>
          <w:footnoteRef/>
        </w:r>
        <w:r w:rsidRPr="001D6B7E">
          <w:t xml:space="preserve"> Ins. by Sub. Cl.(iii) of Cl. (A) of Sub. Reg. (a) of Reg. 2, </w:t>
        </w:r>
        <w:r w:rsidRPr="001D6B7E">
          <w:rPr>
            <w:i/>
            <w:iCs/>
          </w:rPr>
          <w:t>ibid.</w:t>
        </w:r>
        <w:r>
          <w:t xml:space="preserve"> (w.e.f. 19.11.2023)</w:t>
        </w:r>
        <w:r w:rsidRPr="001D6B7E">
          <w:t>.</w:t>
        </w:r>
      </w:ins>
    </w:p>
  </w:footnote>
  <w:footnote w:id="5">
    <w:p w14:paraId="2FB86DE2" w14:textId="06C8247A" w:rsidR="00160219" w:rsidRPr="001D6B7E" w:rsidRDefault="00160219" w:rsidP="001D6B7E">
      <w:pPr>
        <w:pStyle w:val="FootnoteText"/>
        <w:jc w:val="both"/>
        <w:rPr>
          <w:ins w:id="12" w:author="Mohit Budhiraja" w:date="2024-09-05T15:13:00Z"/>
        </w:rPr>
      </w:pPr>
      <w:ins w:id="13" w:author="Mohit Budhiraja" w:date="2024-09-05T15:13:00Z">
        <w:r w:rsidRPr="001D6B7E">
          <w:rPr>
            <w:rStyle w:val="FootnoteReference"/>
          </w:rPr>
          <w:footnoteRef/>
        </w:r>
        <w:r w:rsidRPr="001D6B7E">
          <w:t xml:space="preserve"> Subs. by Sub. Cl.(i) of Cl. (B) of Sub. Reg. (a) of Reg. 2, the Petroleum and Natural Gas Regulatory Board (Authorizing Entities to Lay, Build, Operate or Expand Petroleum and Petroleum Products Pipelines) Amendment Regulations, 2023</w:t>
        </w:r>
        <w:r>
          <w:t xml:space="preserve"> (w.e.f. 19.11.2023)</w:t>
        </w:r>
      </w:ins>
    </w:p>
  </w:footnote>
  <w:footnote w:id="6">
    <w:p w14:paraId="3EEDFE4F" w14:textId="7DA69676" w:rsidR="00160219" w:rsidRPr="001D6B7E" w:rsidRDefault="00160219" w:rsidP="001D6B7E">
      <w:pPr>
        <w:pStyle w:val="FootnoteText"/>
        <w:jc w:val="both"/>
        <w:rPr>
          <w:ins w:id="16" w:author="Mohit Budhiraja" w:date="2024-09-05T15:13:00Z"/>
        </w:rPr>
      </w:pPr>
      <w:ins w:id="17" w:author="Mohit Budhiraja" w:date="2024-09-05T15:13:00Z">
        <w:r w:rsidRPr="001D6B7E">
          <w:rPr>
            <w:rStyle w:val="FootnoteReference"/>
          </w:rPr>
          <w:footnoteRef/>
        </w:r>
        <w:r w:rsidRPr="001D6B7E">
          <w:t xml:space="preserve"> Subs. by Sub. Cl.(i) of Cl. (B) of Sub. Reg. (a) of Reg. 2, </w:t>
        </w:r>
        <w:r w:rsidRPr="001D6B7E">
          <w:rPr>
            <w:i/>
            <w:iCs/>
          </w:rPr>
          <w:t>ibid.</w:t>
        </w:r>
        <w:r>
          <w:t xml:space="preserve"> (w.e.f. 19.11.2023)</w:t>
        </w:r>
      </w:ins>
    </w:p>
  </w:footnote>
  <w:footnote w:id="7">
    <w:p w14:paraId="132AF5F7" w14:textId="137C28E9" w:rsidR="00160219" w:rsidRPr="001D6B7E" w:rsidRDefault="00160219" w:rsidP="001D6B7E">
      <w:pPr>
        <w:pStyle w:val="FootnoteText"/>
        <w:jc w:val="both"/>
        <w:rPr>
          <w:ins w:id="20" w:author="Mohit Budhiraja" w:date="2024-09-05T15:13:00Z"/>
        </w:rPr>
      </w:pPr>
      <w:ins w:id="21" w:author="Mohit Budhiraja" w:date="2024-09-05T15:13:00Z">
        <w:r w:rsidRPr="001D6B7E">
          <w:rPr>
            <w:rStyle w:val="FootnoteReference"/>
          </w:rPr>
          <w:footnoteRef/>
        </w:r>
        <w:r w:rsidRPr="001D6B7E">
          <w:t xml:space="preserve"> Subs. by Sub. Cl.(ii) of Cl. (B) of Sub. Reg. (a) of Reg. 2, </w:t>
        </w:r>
        <w:r w:rsidRPr="001D6B7E">
          <w:rPr>
            <w:i/>
            <w:iCs/>
          </w:rPr>
          <w:t>ibid.</w:t>
        </w:r>
        <w:r>
          <w:t xml:space="preserve"> (w.e.f. 19.11.2023)</w:t>
        </w:r>
      </w:ins>
    </w:p>
  </w:footnote>
  <w:footnote w:id="8">
    <w:p w14:paraId="23501C50" w14:textId="5B8D3CA8" w:rsidR="00160219" w:rsidRPr="001D6B7E" w:rsidRDefault="00160219" w:rsidP="001D6B7E">
      <w:pPr>
        <w:pStyle w:val="FootnoteText"/>
        <w:jc w:val="both"/>
        <w:rPr>
          <w:ins w:id="30" w:author="Mohit Budhiraja" w:date="2024-09-05T15:13:00Z"/>
        </w:rPr>
      </w:pPr>
      <w:ins w:id="31" w:author="Mohit Budhiraja" w:date="2024-09-05T15:13:00Z">
        <w:r w:rsidRPr="001D6B7E">
          <w:rPr>
            <w:rStyle w:val="FootnoteReference"/>
          </w:rPr>
          <w:footnoteRef/>
        </w:r>
        <w:r w:rsidRPr="001D6B7E">
          <w:t xml:space="preserve"> Add. by Cl. (C) of Sub. Reg. (a) of Reg. 2, </w:t>
        </w:r>
        <w:r w:rsidRPr="001D6B7E">
          <w:rPr>
            <w:i/>
            <w:iCs/>
          </w:rPr>
          <w:t>ibid.</w:t>
        </w:r>
        <w:r>
          <w:t xml:space="preserve"> (w.e.f. 19.11.2023)</w:t>
        </w:r>
      </w:ins>
    </w:p>
  </w:footnote>
  <w:footnote w:id="9">
    <w:p w14:paraId="51B07149" w14:textId="0CC4FB29" w:rsidR="00160219" w:rsidRPr="001D6B7E" w:rsidRDefault="00160219" w:rsidP="001D6B7E">
      <w:pPr>
        <w:pStyle w:val="FootnoteText"/>
        <w:jc w:val="both"/>
        <w:rPr>
          <w:ins w:id="45" w:author="Mohit Budhiraja" w:date="2024-09-05T15:13:00Z"/>
        </w:rPr>
      </w:pPr>
      <w:ins w:id="46" w:author="Mohit Budhiraja" w:date="2024-09-05T15:13:00Z">
        <w:r w:rsidRPr="001D6B7E">
          <w:rPr>
            <w:rStyle w:val="FootnoteReference"/>
          </w:rPr>
          <w:footnoteRef/>
        </w:r>
        <w:r w:rsidRPr="001D6B7E">
          <w:t xml:space="preserve"> Subs. by Cl. (A) of Sub. Reg. (b) of Reg. 2, the Petroleum and Natural Gas Regulatory Board (Authorizing Entities to Lay, Build, Operate or Expand Petroleum and Petroleum Products Pipelines) Amendment Regulations, 2023</w:t>
        </w:r>
        <w:r>
          <w:t xml:space="preserve"> (w.e.f. 19.11.2023)</w:t>
        </w:r>
        <w:r w:rsidRPr="001D6B7E">
          <w:t>.</w:t>
        </w:r>
      </w:ins>
    </w:p>
  </w:footnote>
  <w:footnote w:id="10">
    <w:p w14:paraId="2DE70E73" w14:textId="5CE077C3" w:rsidR="00160219" w:rsidRPr="001D6B7E" w:rsidRDefault="00160219" w:rsidP="001D6B7E">
      <w:pPr>
        <w:pStyle w:val="FootnoteText"/>
        <w:jc w:val="both"/>
        <w:rPr>
          <w:ins w:id="49" w:author="Mohit Budhiraja" w:date="2024-09-05T15:13:00Z"/>
        </w:rPr>
      </w:pPr>
      <w:ins w:id="50" w:author="Mohit Budhiraja" w:date="2024-09-05T15:13:00Z">
        <w:r w:rsidRPr="001D6B7E">
          <w:rPr>
            <w:rStyle w:val="FootnoteReference"/>
          </w:rPr>
          <w:footnoteRef/>
        </w:r>
        <w:r w:rsidRPr="001D6B7E">
          <w:t xml:space="preserve"> Subs. by Sub. Cl. (i) of Cl. (B) of Sub. Reg. (b) of Reg. 2, the Petroleum and Natural Gas Regulatory Board (Authorizing Entities to Lay, Build, Operate or Expand Petroleum and Petroleum Products Pipelines) Amendment Regulations, 2023</w:t>
        </w:r>
        <w:r>
          <w:t xml:space="preserve"> (w.e.f. 19.11.2023)</w:t>
        </w:r>
      </w:ins>
    </w:p>
  </w:footnote>
  <w:footnote w:id="11">
    <w:p w14:paraId="7775C7FC" w14:textId="29446F12" w:rsidR="00160219" w:rsidRPr="001D6B7E" w:rsidRDefault="00160219" w:rsidP="001D6B7E">
      <w:pPr>
        <w:pStyle w:val="FootnoteText"/>
        <w:jc w:val="both"/>
        <w:rPr>
          <w:ins w:id="52" w:author="Mohit Budhiraja" w:date="2024-09-05T15:13:00Z"/>
        </w:rPr>
      </w:pPr>
      <w:ins w:id="53" w:author="Mohit Budhiraja" w:date="2024-09-05T15:13:00Z">
        <w:r w:rsidRPr="001D6B7E">
          <w:rPr>
            <w:rStyle w:val="FootnoteReference"/>
          </w:rPr>
          <w:footnoteRef/>
        </w:r>
        <w:r w:rsidRPr="001D6B7E">
          <w:t xml:space="preserve"> Ins. by Sub. Cl. (ii) of Cl. (B) of Sub. Reg. (b) of Reg. 2, </w:t>
        </w:r>
        <w:r w:rsidRPr="001D6B7E">
          <w:rPr>
            <w:i/>
            <w:iCs/>
          </w:rPr>
          <w:t>ibid.</w:t>
        </w:r>
        <w:r>
          <w:t xml:space="preserve"> (w.e.f. 19.11.2023)</w:t>
        </w:r>
        <w:r w:rsidRPr="001D6B7E">
          <w:t>.</w:t>
        </w:r>
      </w:ins>
    </w:p>
  </w:footnote>
  <w:footnote w:id="12">
    <w:p w14:paraId="6AC210D8" w14:textId="0F322EB9" w:rsidR="00160219" w:rsidRPr="001D6B7E" w:rsidRDefault="00160219" w:rsidP="001D6B7E">
      <w:pPr>
        <w:pStyle w:val="FootnoteText"/>
        <w:jc w:val="both"/>
        <w:rPr>
          <w:ins w:id="58" w:author="Mohit Budhiraja" w:date="2024-09-05T15:13:00Z"/>
        </w:rPr>
      </w:pPr>
      <w:ins w:id="59" w:author="Mohit Budhiraja" w:date="2024-09-05T15:13:00Z">
        <w:r w:rsidRPr="001D6B7E">
          <w:rPr>
            <w:rStyle w:val="FootnoteReference"/>
          </w:rPr>
          <w:footnoteRef/>
        </w:r>
        <w:r w:rsidRPr="001D6B7E">
          <w:t xml:space="preserve"> </w:t>
        </w:r>
      </w:ins>
      <w:r>
        <w:t>Omt.</w:t>
      </w:r>
      <w:ins w:id="60" w:author="Mohit Budhiraja" w:date="2024-09-05T15:13:00Z">
        <w:r>
          <w:t xml:space="preserve"> by </w:t>
        </w:r>
        <w:r w:rsidRPr="001D6B7E">
          <w:t>Sub. Cl. (iii) of Cl. (B) of Sub. Reg. (b) of Reg. 2, the Petroleum and Natural Gas Regulatory Board (Authorizing Entities to Lay, Build, Operate or Expand Petroleum and Petroleum Products Pipelines) Amendment Regulations, 2023</w:t>
        </w:r>
        <w:r>
          <w:t xml:space="preserve"> (w.e.f. 19.11.2023)</w:t>
        </w:r>
        <w:r w:rsidRPr="001D6B7E">
          <w:t>.</w:t>
        </w:r>
      </w:ins>
    </w:p>
  </w:footnote>
  <w:footnote w:id="13">
    <w:p w14:paraId="6500121F" w14:textId="36C6FF5B" w:rsidR="00160219" w:rsidRPr="001D6B7E" w:rsidRDefault="00160219" w:rsidP="001D6B7E">
      <w:pPr>
        <w:pStyle w:val="FootnoteText"/>
        <w:jc w:val="both"/>
        <w:rPr>
          <w:ins w:id="63" w:author="Mohit Budhiraja" w:date="2024-09-05T15:13:00Z"/>
        </w:rPr>
      </w:pPr>
      <w:ins w:id="64" w:author="Mohit Budhiraja" w:date="2024-09-05T15:13:00Z">
        <w:r w:rsidRPr="001D6B7E">
          <w:rPr>
            <w:rStyle w:val="FootnoteReference"/>
          </w:rPr>
          <w:footnoteRef/>
        </w:r>
        <w:r w:rsidRPr="001D6B7E">
          <w:t xml:space="preserve"> Subs. by Pt. (i) Sub. Cl. (I) of Cl. (A) of Sub. Reg. (c) of Reg. 2, </w:t>
        </w:r>
        <w:r w:rsidRPr="001D6B7E">
          <w:rPr>
            <w:i/>
            <w:iCs/>
          </w:rPr>
          <w:t>ibid.</w:t>
        </w:r>
        <w:r>
          <w:t xml:space="preserve"> (w.e.f. 19.11.2023)</w:t>
        </w:r>
        <w:r w:rsidRPr="001D6B7E">
          <w:t>.</w:t>
        </w:r>
      </w:ins>
    </w:p>
  </w:footnote>
  <w:footnote w:id="14">
    <w:p w14:paraId="40EBD08B" w14:textId="0C1FB59D" w:rsidR="00160219" w:rsidRPr="001D6B7E" w:rsidRDefault="00160219" w:rsidP="001D6B7E">
      <w:pPr>
        <w:pStyle w:val="FootnoteText"/>
        <w:jc w:val="both"/>
        <w:rPr>
          <w:ins w:id="66" w:author="Mohit Budhiraja" w:date="2024-09-05T15:13:00Z"/>
        </w:rPr>
      </w:pPr>
      <w:ins w:id="67" w:author="Mohit Budhiraja" w:date="2024-09-05T15:13:00Z">
        <w:r w:rsidRPr="001D6B7E">
          <w:rPr>
            <w:rStyle w:val="FootnoteReference"/>
          </w:rPr>
          <w:footnoteRef/>
        </w:r>
        <w:r w:rsidRPr="001D6B7E">
          <w:t xml:space="preserve"> Subs. by Pt. (ii) Sub. Cl. (I) of Cl. (A) of Sub. Reg. (c) of Reg. 2, </w:t>
        </w:r>
        <w:r w:rsidRPr="001D6B7E">
          <w:rPr>
            <w:i/>
            <w:iCs/>
          </w:rPr>
          <w:t>ibid.</w:t>
        </w:r>
        <w:r>
          <w:t xml:space="preserve"> (w.e.f. 19.11.2023)</w:t>
        </w:r>
        <w:r w:rsidRPr="001D6B7E">
          <w:t>.</w:t>
        </w:r>
      </w:ins>
    </w:p>
  </w:footnote>
  <w:footnote w:id="15">
    <w:p w14:paraId="3A0C42F1" w14:textId="52824A35" w:rsidR="00160219" w:rsidRPr="001D6B7E" w:rsidRDefault="00160219" w:rsidP="001D6B7E">
      <w:pPr>
        <w:pStyle w:val="FootnoteText"/>
        <w:jc w:val="both"/>
        <w:rPr>
          <w:ins w:id="74" w:author="Mohit Budhiraja" w:date="2024-09-05T15:13:00Z"/>
        </w:rPr>
      </w:pPr>
      <w:ins w:id="75" w:author="Mohit Budhiraja" w:date="2024-09-05T15:13:00Z">
        <w:r w:rsidRPr="001D6B7E">
          <w:rPr>
            <w:rStyle w:val="FootnoteReference"/>
          </w:rPr>
          <w:footnoteRef/>
        </w:r>
        <w:r w:rsidRPr="001D6B7E">
          <w:t xml:space="preserve"> Subs. by Pt. (iii) Sub. Cl. (I) of Cl. (A) of Sub. Reg. (c) of Reg. 2, </w:t>
        </w:r>
        <w:r w:rsidRPr="001D6B7E">
          <w:rPr>
            <w:i/>
            <w:iCs/>
          </w:rPr>
          <w:t>ibid.</w:t>
        </w:r>
        <w:r>
          <w:t xml:space="preserve"> (w.e.f. 19.11.2023)</w:t>
        </w:r>
        <w:r w:rsidRPr="001D6B7E">
          <w:t>.</w:t>
        </w:r>
      </w:ins>
    </w:p>
  </w:footnote>
  <w:footnote w:id="16">
    <w:p w14:paraId="04C83C83" w14:textId="36B9C2E0" w:rsidR="00160219" w:rsidRPr="001D6B7E" w:rsidRDefault="00160219" w:rsidP="001D6B7E">
      <w:pPr>
        <w:pStyle w:val="FootnoteText"/>
        <w:jc w:val="both"/>
        <w:rPr>
          <w:ins w:id="78" w:author="Mohit Budhiraja" w:date="2024-09-05T15:13:00Z"/>
        </w:rPr>
      </w:pPr>
      <w:ins w:id="79" w:author="Mohit Budhiraja" w:date="2024-09-05T15:13:00Z">
        <w:r w:rsidRPr="001D6B7E">
          <w:rPr>
            <w:rStyle w:val="FootnoteReference"/>
          </w:rPr>
          <w:footnoteRef/>
        </w:r>
        <w:r w:rsidRPr="001D6B7E">
          <w:t xml:space="preserve"> Subs. by Pt. (i) Sub. Cl. (II) of Cl. (A) of Sub. Reg. (c) of Reg. 2, </w:t>
        </w:r>
        <w:r w:rsidRPr="001D6B7E">
          <w:rPr>
            <w:i/>
            <w:iCs/>
          </w:rPr>
          <w:t>ibid.</w:t>
        </w:r>
        <w:r>
          <w:t xml:space="preserve"> (w.e.f. 19.11.2023)</w:t>
        </w:r>
        <w:r w:rsidRPr="001D6B7E">
          <w:t>.</w:t>
        </w:r>
      </w:ins>
    </w:p>
  </w:footnote>
  <w:footnote w:id="17">
    <w:p w14:paraId="0A93E6EE" w14:textId="286C414D" w:rsidR="00160219" w:rsidRPr="001D6B7E" w:rsidRDefault="00160219" w:rsidP="001D6B7E">
      <w:pPr>
        <w:pStyle w:val="FootnoteText"/>
        <w:jc w:val="both"/>
        <w:rPr>
          <w:ins w:id="81" w:author="Mohit Budhiraja" w:date="2024-09-05T15:13:00Z"/>
        </w:rPr>
      </w:pPr>
      <w:ins w:id="82" w:author="Mohit Budhiraja" w:date="2024-09-05T15:13:00Z">
        <w:r w:rsidRPr="001D6B7E">
          <w:rPr>
            <w:rStyle w:val="FootnoteReference"/>
          </w:rPr>
          <w:footnoteRef/>
        </w:r>
        <w:r w:rsidRPr="001D6B7E">
          <w:t xml:space="preserve"> Subs. by Pt. (ii) Sub. Cl. (II) of Cl. (A) of Sub. Reg. (c) of Reg. 2, the Petroleum and Natural Gas Regulatory Board (Authorizing Entities to Lay, Build, Operate or Expand Petroleum and Petroleum Products Pipelines) Amendment Regulations, 2023</w:t>
        </w:r>
        <w:r>
          <w:t xml:space="preserve"> (w.e.f. 19.11.2023)</w:t>
        </w:r>
        <w:r w:rsidRPr="001D6B7E">
          <w:t>.</w:t>
        </w:r>
      </w:ins>
    </w:p>
  </w:footnote>
  <w:footnote w:id="18">
    <w:p w14:paraId="5A20B89B" w14:textId="2593723C" w:rsidR="00160219" w:rsidRPr="001D6B7E" w:rsidRDefault="00160219" w:rsidP="001D6B7E">
      <w:pPr>
        <w:pStyle w:val="FootnoteText"/>
        <w:jc w:val="both"/>
        <w:rPr>
          <w:ins w:id="89" w:author="Mohit Budhiraja" w:date="2024-09-05T15:13:00Z"/>
        </w:rPr>
      </w:pPr>
      <w:ins w:id="90" w:author="Mohit Budhiraja" w:date="2024-09-05T15:13:00Z">
        <w:r w:rsidRPr="001D6B7E">
          <w:rPr>
            <w:rStyle w:val="FootnoteReference"/>
          </w:rPr>
          <w:footnoteRef/>
        </w:r>
        <w:r w:rsidRPr="001D6B7E">
          <w:t xml:space="preserve"> Subs. by Pt. (iii) Sub. Cl. (II) of Cl. (A) of Sub. Reg. (c) of Reg. 2, </w:t>
        </w:r>
        <w:r w:rsidRPr="001D6B7E">
          <w:rPr>
            <w:i/>
            <w:iCs/>
          </w:rPr>
          <w:t>ibid.</w:t>
        </w:r>
        <w:r>
          <w:t xml:space="preserve"> (w.e.f. 19.11.2023)</w:t>
        </w:r>
        <w:r w:rsidRPr="001D6B7E">
          <w:t>.</w:t>
        </w:r>
      </w:ins>
    </w:p>
  </w:footnote>
  <w:footnote w:id="19">
    <w:p w14:paraId="23DB0BBC" w14:textId="35BA5630" w:rsidR="00160219" w:rsidRPr="001D6B7E" w:rsidRDefault="00160219" w:rsidP="001D6B7E">
      <w:pPr>
        <w:pStyle w:val="FootnoteText"/>
        <w:jc w:val="both"/>
        <w:rPr>
          <w:ins w:id="93" w:author="Mohit Budhiraja" w:date="2024-09-05T15:13:00Z"/>
        </w:rPr>
      </w:pPr>
      <w:ins w:id="94" w:author="Mohit Budhiraja" w:date="2024-09-05T15:13:00Z">
        <w:r w:rsidRPr="001D6B7E">
          <w:rPr>
            <w:rStyle w:val="FootnoteReference"/>
          </w:rPr>
          <w:footnoteRef/>
        </w:r>
        <w:r w:rsidRPr="001D6B7E">
          <w:t xml:space="preserve"> Subs. by Sub. Cl. (III) of Cl. (A) of Sub. Reg. (c) of Reg. 2, </w:t>
        </w:r>
        <w:r w:rsidRPr="001D6B7E">
          <w:rPr>
            <w:i/>
            <w:iCs/>
          </w:rPr>
          <w:t>ibid.</w:t>
        </w:r>
        <w:r>
          <w:t xml:space="preserve"> (w.e.f. 19.11.2023)</w:t>
        </w:r>
      </w:ins>
    </w:p>
  </w:footnote>
  <w:footnote w:id="20">
    <w:p w14:paraId="56D52FD4" w14:textId="66542A8B" w:rsidR="00160219" w:rsidRPr="005A2706" w:rsidRDefault="00160219">
      <w:pPr>
        <w:pStyle w:val="FootnoteText"/>
        <w:rPr>
          <w:ins w:id="97" w:author="Mohit Budhiraja" w:date="2024-09-05T15:13:00Z"/>
          <w:lang w:val="en-IN"/>
        </w:rPr>
      </w:pPr>
      <w:ins w:id="98" w:author="Mohit Budhiraja" w:date="2024-09-05T15:13:00Z">
        <w:r>
          <w:rPr>
            <w:rStyle w:val="FootnoteReference"/>
          </w:rPr>
          <w:footnoteRef/>
        </w:r>
        <w:r>
          <w:t xml:space="preserve"> </w:t>
        </w:r>
        <w:r w:rsidRPr="001D6B7E">
          <w:t xml:space="preserve">Subs. by Sub. Cl. (i) of Cl. (B) of Sub. Reg. (c) of Reg. 2, </w:t>
        </w:r>
        <w:r w:rsidRPr="001D6B7E">
          <w:rPr>
            <w:i/>
            <w:iCs/>
          </w:rPr>
          <w:t>ibid.</w:t>
        </w:r>
        <w:r>
          <w:t xml:space="preserve"> (w.e.f. 19.11.2023)</w:t>
        </w:r>
      </w:ins>
    </w:p>
  </w:footnote>
  <w:footnote w:id="21">
    <w:p w14:paraId="69F6E64F" w14:textId="5223E4A0" w:rsidR="00160219" w:rsidRPr="001D6B7E" w:rsidRDefault="00160219" w:rsidP="001D6B7E">
      <w:pPr>
        <w:pStyle w:val="FootnoteText"/>
        <w:jc w:val="both"/>
        <w:rPr>
          <w:ins w:id="101" w:author="Mohit Budhiraja" w:date="2024-09-05T15:13:00Z"/>
        </w:rPr>
      </w:pPr>
      <w:ins w:id="102" w:author="Mohit Budhiraja" w:date="2024-09-05T15:13:00Z">
        <w:r w:rsidRPr="001D6B7E">
          <w:rPr>
            <w:rStyle w:val="FootnoteReference"/>
          </w:rPr>
          <w:footnoteRef/>
        </w:r>
        <w:r w:rsidRPr="001D6B7E">
          <w:t xml:space="preserve"> Subs. by Sub. Cl. (ii) of Cl. (B) of Sub. Reg. (c) of Reg. 2, </w:t>
        </w:r>
        <w:r w:rsidRPr="001D6B7E">
          <w:rPr>
            <w:i/>
            <w:iCs/>
          </w:rPr>
          <w:t>ibid.</w:t>
        </w:r>
        <w:r>
          <w:t xml:space="preserve"> (w.e.f. 19.11.2023)</w:t>
        </w:r>
      </w:ins>
    </w:p>
  </w:footnote>
  <w:footnote w:id="22">
    <w:p w14:paraId="2E04869C" w14:textId="0871FFE4" w:rsidR="00160219" w:rsidRPr="001D6B7E" w:rsidRDefault="00160219" w:rsidP="001D6B7E">
      <w:pPr>
        <w:pStyle w:val="FootnoteText"/>
        <w:jc w:val="both"/>
        <w:rPr>
          <w:ins w:id="105" w:author="Mohit Budhiraja" w:date="2024-09-05T15:13:00Z"/>
        </w:rPr>
      </w:pPr>
      <w:ins w:id="106" w:author="Mohit Budhiraja" w:date="2024-09-05T15:13:00Z">
        <w:r w:rsidRPr="001D6B7E">
          <w:rPr>
            <w:rStyle w:val="FootnoteReference"/>
          </w:rPr>
          <w:footnoteRef/>
        </w:r>
        <w:r>
          <w:t xml:space="preserve"> </w:t>
        </w:r>
        <w:r w:rsidRPr="001D6B7E">
          <w:t xml:space="preserve">Ins. by Sub. Cl. (iii) of Cl. (B) of Sub. Reg. (c) of Reg. 2, </w:t>
        </w:r>
        <w:r w:rsidRPr="001D6B7E">
          <w:rPr>
            <w:i/>
            <w:iCs/>
          </w:rPr>
          <w:t>ibid.</w:t>
        </w:r>
        <w:r>
          <w:t xml:space="preserve"> (w.e.f. 19.11.2023)</w:t>
        </w:r>
      </w:ins>
    </w:p>
  </w:footnote>
  <w:footnote w:id="23">
    <w:p w14:paraId="46335885" w14:textId="1908E96D" w:rsidR="00160219" w:rsidRPr="001D6B7E" w:rsidRDefault="00160219" w:rsidP="001D6B7E">
      <w:pPr>
        <w:pStyle w:val="FootnoteText"/>
        <w:jc w:val="both"/>
        <w:rPr>
          <w:ins w:id="109" w:author="Mohit Budhiraja" w:date="2024-09-05T15:13:00Z"/>
        </w:rPr>
      </w:pPr>
      <w:ins w:id="110" w:author="Mohit Budhiraja" w:date="2024-09-05T15:13:00Z">
        <w:r w:rsidRPr="001D6B7E">
          <w:rPr>
            <w:rStyle w:val="FootnoteReference"/>
          </w:rPr>
          <w:footnoteRef/>
        </w:r>
        <w:r w:rsidRPr="001D6B7E">
          <w:t xml:space="preserve"> </w:t>
        </w:r>
        <w:r>
          <w:t>Ins</w:t>
        </w:r>
        <w:r w:rsidRPr="001D6B7E">
          <w:t xml:space="preserve">. by Cl. (C) of Sub. Reg. (c) of Reg. 2, </w:t>
        </w:r>
        <w:r w:rsidRPr="001D6B7E">
          <w:rPr>
            <w:i/>
            <w:iCs/>
          </w:rPr>
          <w:t>ibid.</w:t>
        </w:r>
        <w:r>
          <w:t xml:space="preserve"> (w.e.f. 19.11.2023)</w:t>
        </w:r>
      </w:ins>
    </w:p>
  </w:footnote>
  <w:footnote w:id="24">
    <w:p w14:paraId="3FDABB6B" w14:textId="5B7376E3" w:rsidR="00160219" w:rsidRPr="001D6B7E" w:rsidRDefault="00160219" w:rsidP="001D6B7E">
      <w:pPr>
        <w:pStyle w:val="FootnoteText"/>
        <w:jc w:val="both"/>
        <w:rPr>
          <w:ins w:id="116" w:author="Mohit Budhiraja" w:date="2024-09-05T15:13:00Z"/>
        </w:rPr>
      </w:pPr>
      <w:ins w:id="117" w:author="Mohit Budhiraja" w:date="2024-09-05T15:13:00Z">
        <w:r w:rsidRPr="001D6B7E">
          <w:rPr>
            <w:rStyle w:val="FootnoteReference"/>
          </w:rPr>
          <w:footnoteRef/>
        </w:r>
        <w:r w:rsidRPr="001D6B7E">
          <w:t xml:space="preserve"> Omt. by Cl. (i) of Sub. Reg. (d) of Reg. 2, the Petroleum and Natural Gas Regulatory Board (Authorizing Entities to Lay, Build, Operate or Expand Petroleum and Petroleum Products Pipelines) Amendment Regulations, 2023</w:t>
        </w:r>
        <w:r>
          <w:t xml:space="preserve"> (w.e.f. 19.11.2023)</w:t>
        </w:r>
        <w:r w:rsidRPr="001D6B7E">
          <w:t>.</w:t>
        </w:r>
      </w:ins>
    </w:p>
  </w:footnote>
  <w:footnote w:id="25">
    <w:p w14:paraId="4F2467A3" w14:textId="0A9017B2" w:rsidR="00160219" w:rsidRPr="001D6B7E" w:rsidRDefault="00160219" w:rsidP="001D6B7E">
      <w:pPr>
        <w:pStyle w:val="FootnoteText"/>
        <w:jc w:val="both"/>
        <w:rPr>
          <w:ins w:id="120" w:author="Mohit Budhiraja" w:date="2024-09-05T15:13:00Z"/>
        </w:rPr>
      </w:pPr>
      <w:ins w:id="121" w:author="Mohit Budhiraja" w:date="2024-09-05T15:13:00Z">
        <w:r w:rsidRPr="001D6B7E">
          <w:rPr>
            <w:rStyle w:val="FootnoteReference"/>
          </w:rPr>
          <w:footnoteRef/>
        </w:r>
        <w:r w:rsidRPr="001D6B7E">
          <w:t xml:space="preserve"> Subs. by Cl. (ii) of Sub. Reg. (d) of Reg. 2, </w:t>
        </w:r>
        <w:r w:rsidRPr="001D6B7E">
          <w:rPr>
            <w:i/>
            <w:iCs/>
          </w:rPr>
          <w:t>ibid.</w:t>
        </w:r>
        <w:r>
          <w:t xml:space="preserve"> (w.e.f. 19.11.2023)</w:t>
        </w:r>
      </w:ins>
    </w:p>
  </w:footnote>
  <w:footnote w:id="26">
    <w:p w14:paraId="55D38394" w14:textId="72BF127E" w:rsidR="00160219" w:rsidRPr="001D6B7E" w:rsidRDefault="00160219" w:rsidP="001D6B7E">
      <w:pPr>
        <w:pStyle w:val="FootnoteText"/>
        <w:jc w:val="both"/>
        <w:rPr>
          <w:ins w:id="132" w:author="Mohit Budhiraja" w:date="2024-09-05T15:13:00Z"/>
        </w:rPr>
      </w:pPr>
      <w:ins w:id="133" w:author="Mohit Budhiraja" w:date="2024-09-05T15:13:00Z">
        <w:r w:rsidRPr="001D6B7E">
          <w:rPr>
            <w:rStyle w:val="FootnoteReference"/>
          </w:rPr>
          <w:footnoteRef/>
        </w:r>
        <w:r w:rsidRPr="001D6B7E">
          <w:t xml:space="preserve"> </w:t>
        </w:r>
        <w:r>
          <w:t>Ins</w:t>
        </w:r>
        <w:r w:rsidRPr="001D6B7E">
          <w:t xml:space="preserve">. by Cl. (iii) of Sub. Reg. (d) of Reg. 2, </w:t>
        </w:r>
        <w:r w:rsidRPr="001D6B7E">
          <w:rPr>
            <w:i/>
            <w:iCs/>
          </w:rPr>
          <w:t>ibid.</w:t>
        </w:r>
        <w:r>
          <w:t xml:space="preserve"> (w.e.f. 19.11.2023)</w:t>
        </w:r>
      </w:ins>
    </w:p>
  </w:footnote>
  <w:footnote w:id="27">
    <w:p w14:paraId="7B2F0903" w14:textId="73E6E99F" w:rsidR="00160219" w:rsidRPr="001D6B7E" w:rsidRDefault="00160219" w:rsidP="001D6B7E">
      <w:pPr>
        <w:pStyle w:val="FootnoteText"/>
        <w:jc w:val="both"/>
        <w:rPr>
          <w:lang w:val="en-IN"/>
        </w:rPr>
        <w:pPrChange w:id="166" w:author="Mohit Budhiraja" w:date="2024-09-05T15:13:00Z">
          <w:pPr>
            <w:pStyle w:val="FootnoteText"/>
          </w:pPr>
        </w:pPrChange>
      </w:pPr>
      <w:r w:rsidRPr="001D6B7E">
        <w:rPr>
          <w:rStyle w:val="FootnoteReference"/>
        </w:rPr>
        <w:footnoteRef/>
      </w:r>
      <w:r w:rsidRPr="001D6B7E">
        <w:t xml:space="preserve"> </w:t>
      </w:r>
      <w:r w:rsidRPr="001D6B7E">
        <w:rPr>
          <w:lang w:val="en-IN"/>
        </w:rPr>
        <w:t xml:space="preserve">Subs. by Cl. (i) of sub-reg. (a) of Reg. 2, the Petroleum and Natural Gas Regulatory Board (Authorizing Entities to Lay, Build, Operate or Expand Petroleum and Petroleum Pipelines) Amendment Regulations, 2016, for sub. reg (1) of reg. 13 (w.e.f. 29.03.2016). </w:t>
      </w:r>
    </w:p>
  </w:footnote>
  <w:footnote w:id="28">
    <w:p w14:paraId="6D4B375A" w14:textId="3AC3F724" w:rsidR="00160219" w:rsidRPr="001D6B7E" w:rsidRDefault="00160219" w:rsidP="001D6B7E">
      <w:pPr>
        <w:pStyle w:val="FootnoteText"/>
        <w:jc w:val="both"/>
        <w:rPr>
          <w:lang w:val="en-IN"/>
        </w:rPr>
        <w:pPrChange w:id="167" w:author="Mohit Budhiraja" w:date="2024-09-05T15:13:00Z">
          <w:pPr>
            <w:pStyle w:val="FootnoteText"/>
          </w:pPr>
        </w:pPrChange>
      </w:pPr>
      <w:r w:rsidRPr="001D6B7E">
        <w:rPr>
          <w:rStyle w:val="FootnoteReference"/>
        </w:rPr>
        <w:footnoteRef/>
      </w:r>
      <w:r w:rsidRPr="001D6B7E">
        <w:t xml:space="preserve"> </w:t>
      </w:r>
      <w:r w:rsidRPr="001D6B7E">
        <w:rPr>
          <w:lang w:val="en-IN"/>
        </w:rPr>
        <w:t xml:space="preserve">Ins. by clause (ii) of sub regulation (b) of Reg. 2, </w:t>
      </w:r>
      <w:r w:rsidRPr="001D6B7E">
        <w:rPr>
          <w:i/>
          <w:iCs/>
          <w:lang w:val="en-IN"/>
        </w:rPr>
        <w:t>ibid.</w:t>
      </w:r>
      <w:r w:rsidRPr="001D6B7E">
        <w:rPr>
          <w:lang w:val="en-IN"/>
        </w:rPr>
        <w:t>, (w.e.f. 29.03.2016)</w:t>
      </w:r>
    </w:p>
    <w:p w14:paraId="79976A8F" w14:textId="77777777" w:rsidR="00160219" w:rsidRPr="001D6B7E" w:rsidRDefault="00160219" w:rsidP="001D6B7E">
      <w:pPr>
        <w:pStyle w:val="FootnoteText"/>
        <w:jc w:val="both"/>
        <w:rPr>
          <w:lang w:val="en-IN"/>
        </w:rPr>
        <w:pPrChange w:id="168" w:author="Mohit Budhiraja" w:date="2024-09-05T15:13:00Z">
          <w:pPr>
            <w:pStyle w:val="FootnoteText"/>
          </w:pPr>
        </w:pPrChange>
      </w:pPr>
    </w:p>
  </w:footnote>
  <w:footnote w:id="29">
    <w:p w14:paraId="5679BE23" w14:textId="2A740C70" w:rsidR="00160219" w:rsidRPr="001D6B7E" w:rsidRDefault="00160219" w:rsidP="001D6B7E">
      <w:pPr>
        <w:pStyle w:val="FootnoteText"/>
        <w:jc w:val="both"/>
        <w:rPr>
          <w:lang w:val="en-IN"/>
        </w:rPr>
        <w:pPrChange w:id="169" w:author="Mohit Budhiraja" w:date="2024-09-05T15:13:00Z">
          <w:pPr>
            <w:pStyle w:val="FootnoteText"/>
          </w:pPr>
        </w:pPrChange>
      </w:pPr>
      <w:r w:rsidRPr="001D6B7E">
        <w:rPr>
          <w:rStyle w:val="FootnoteReference"/>
        </w:rPr>
        <w:footnoteRef/>
      </w:r>
      <w:r w:rsidRPr="001D6B7E">
        <w:t xml:space="preserve"> </w:t>
      </w:r>
      <w:r w:rsidRPr="001D6B7E">
        <w:rPr>
          <w:lang w:val="en-IN"/>
        </w:rPr>
        <w:t xml:space="preserve">Ins. by sub reg. (b) of reg. 2, </w:t>
      </w:r>
      <w:r w:rsidRPr="001D6B7E">
        <w:rPr>
          <w:i/>
          <w:iCs/>
          <w:lang w:val="en-IN"/>
        </w:rPr>
        <w:t>ibid.</w:t>
      </w:r>
      <w:r w:rsidRPr="001D6B7E">
        <w:rPr>
          <w:lang w:val="en-IN"/>
        </w:rPr>
        <w:t xml:space="preserve"> (w.e.f. 29.03.2016)</w:t>
      </w:r>
    </w:p>
  </w:footnote>
  <w:footnote w:id="30">
    <w:p w14:paraId="26215E40" w14:textId="01199261" w:rsidR="00160219" w:rsidRPr="001D6B7E" w:rsidRDefault="00160219" w:rsidP="001D6B7E">
      <w:pPr>
        <w:pStyle w:val="FootnoteText"/>
        <w:jc w:val="both"/>
        <w:rPr>
          <w:ins w:id="171" w:author="Mohit Budhiraja" w:date="2024-09-05T15:13:00Z"/>
        </w:rPr>
      </w:pPr>
      <w:ins w:id="172" w:author="Mohit Budhiraja" w:date="2024-09-05T15:13:00Z">
        <w:r w:rsidRPr="001D6B7E">
          <w:rPr>
            <w:rStyle w:val="FootnoteReference"/>
          </w:rPr>
          <w:footnoteRef/>
        </w:r>
        <w:r w:rsidRPr="001D6B7E">
          <w:t xml:space="preserve"> Ins by Cl. (i) of Sub. Reg. (e) of Reg. 2, the Petroleum and Natural Gas Regulatory Board (Authorizing Entities to Lay, Build, Operate or Expand Petroleum and Petroleum Products Pipelines) Amendment Regulations, 2023</w:t>
        </w:r>
        <w:r>
          <w:t xml:space="preserve"> (w.e.f. 19.11.2023)</w:t>
        </w:r>
      </w:ins>
    </w:p>
  </w:footnote>
  <w:footnote w:id="31">
    <w:p w14:paraId="38D810D7" w14:textId="29F5561D" w:rsidR="00160219" w:rsidRPr="001D6B7E" w:rsidRDefault="00160219" w:rsidP="001D6B7E">
      <w:pPr>
        <w:pStyle w:val="FootnoteText"/>
        <w:jc w:val="both"/>
        <w:rPr>
          <w:ins w:id="174" w:author="Mohit Budhiraja" w:date="2024-09-05T15:13:00Z"/>
        </w:rPr>
      </w:pPr>
      <w:ins w:id="175" w:author="Mohit Budhiraja" w:date="2024-09-05T15:13:00Z">
        <w:r w:rsidRPr="001D6B7E">
          <w:rPr>
            <w:rStyle w:val="FootnoteReference"/>
          </w:rPr>
          <w:footnoteRef/>
        </w:r>
        <w:r w:rsidRPr="001D6B7E">
          <w:t xml:space="preserve"> Ins. by Sub. Cl. (A) of Cl. (ii) of Sub. Reg. (e) of Reg. 2, </w:t>
        </w:r>
        <w:r w:rsidRPr="001D6B7E">
          <w:rPr>
            <w:i/>
            <w:iCs/>
          </w:rPr>
          <w:t>ibid.</w:t>
        </w:r>
        <w:r>
          <w:t xml:space="preserve"> (w.e.f. 19.11.2023)</w:t>
        </w:r>
      </w:ins>
    </w:p>
  </w:footnote>
  <w:footnote w:id="32">
    <w:p w14:paraId="1D20730D" w14:textId="3C825451" w:rsidR="00160219" w:rsidRPr="001D6B7E" w:rsidRDefault="00160219" w:rsidP="001D6B7E">
      <w:pPr>
        <w:pStyle w:val="FootnoteText"/>
        <w:jc w:val="both"/>
        <w:rPr>
          <w:ins w:id="185" w:author="Mohit Budhiraja" w:date="2024-09-05T15:13:00Z"/>
        </w:rPr>
      </w:pPr>
      <w:ins w:id="186" w:author="Mohit Budhiraja" w:date="2024-09-05T15:13:00Z">
        <w:r w:rsidRPr="001D6B7E">
          <w:rPr>
            <w:rStyle w:val="FootnoteReference"/>
          </w:rPr>
          <w:footnoteRef/>
        </w:r>
        <w:r w:rsidRPr="001D6B7E">
          <w:t xml:space="preserve"> </w:t>
        </w:r>
      </w:ins>
      <w:r w:rsidR="00B772FA">
        <w:t>O</w:t>
      </w:r>
      <w:ins w:id="187" w:author="Mohit Budhiraja" w:date="2024-09-05T15:13:00Z">
        <w:r>
          <w:t>m</w:t>
        </w:r>
      </w:ins>
      <w:r w:rsidR="00B772FA">
        <w:t>t.</w:t>
      </w:r>
      <w:ins w:id="188" w:author="Mohit Budhiraja" w:date="2024-09-05T15:13:00Z">
        <w:r>
          <w:t xml:space="preserve"> </w:t>
        </w:r>
        <w:r w:rsidRPr="001D6B7E">
          <w:t>by Sub. Cl. (B) of Cl. (ii) of Sub. Reg. (e) of Reg. 2, the Petroleum and Natural Gas Regulatory Board (Authorizing Entities to Lay, Build, Operate or Expand Petroleum and Petroleum Products Pipelines) Amendment Regulations, 2023</w:t>
        </w:r>
        <w:r>
          <w:t xml:space="preserve"> (w.e.f. 19.11.2023)</w:t>
        </w:r>
      </w:ins>
    </w:p>
  </w:footnote>
  <w:footnote w:id="33">
    <w:p w14:paraId="006F19C1" w14:textId="39944E53" w:rsidR="00160219" w:rsidRPr="001D6B7E" w:rsidRDefault="00160219" w:rsidP="001D6B7E">
      <w:pPr>
        <w:pStyle w:val="FootnoteText"/>
        <w:jc w:val="both"/>
        <w:rPr>
          <w:ins w:id="190" w:author="Mohit Budhiraja" w:date="2024-09-05T15:13:00Z"/>
        </w:rPr>
      </w:pPr>
      <w:ins w:id="191" w:author="Mohit Budhiraja" w:date="2024-09-05T15:13:00Z">
        <w:r w:rsidRPr="001D6B7E">
          <w:rPr>
            <w:rStyle w:val="FootnoteReference"/>
          </w:rPr>
          <w:footnoteRef/>
        </w:r>
        <w:r w:rsidRPr="001D6B7E">
          <w:t xml:space="preserve"> Subs. by Sub. Cl. (C) of Cl. (ii) of Sub. Reg. (e) of Reg. 2, </w:t>
        </w:r>
        <w:r w:rsidRPr="001D6B7E">
          <w:rPr>
            <w:i/>
            <w:iCs/>
          </w:rPr>
          <w:t>ibid.</w:t>
        </w:r>
        <w:r>
          <w:t xml:space="preserve"> (w.e.f. 19.11.2023)</w:t>
        </w:r>
      </w:ins>
    </w:p>
  </w:footnote>
  <w:footnote w:id="34">
    <w:p w14:paraId="4C1BEB5A" w14:textId="2F65E2DC" w:rsidR="00160219" w:rsidRPr="001D6B7E" w:rsidRDefault="00160219" w:rsidP="001D6B7E">
      <w:pPr>
        <w:pStyle w:val="FootnoteText"/>
        <w:jc w:val="both"/>
        <w:rPr>
          <w:ins w:id="205" w:author="Mohit Budhiraja" w:date="2024-09-05T15:13:00Z"/>
        </w:rPr>
      </w:pPr>
      <w:ins w:id="206" w:author="Mohit Budhiraja" w:date="2024-09-05T15:13:00Z">
        <w:r w:rsidRPr="001D6B7E">
          <w:rPr>
            <w:rStyle w:val="FootnoteReference"/>
          </w:rPr>
          <w:footnoteRef/>
        </w:r>
        <w:r w:rsidRPr="001D6B7E">
          <w:t xml:space="preserve"> </w:t>
        </w:r>
      </w:ins>
      <w:r w:rsidR="00B772FA">
        <w:t>O</w:t>
      </w:r>
      <w:ins w:id="207" w:author="Mohit Budhiraja" w:date="2024-09-05T15:13:00Z">
        <w:r>
          <w:t xml:space="preserve">mitted </w:t>
        </w:r>
        <w:r w:rsidRPr="001D6B7E">
          <w:t xml:space="preserve">by Cl. (iii) of Sub. Reg. (e) of Reg. 2, </w:t>
        </w:r>
        <w:r w:rsidRPr="001D6B7E">
          <w:rPr>
            <w:i/>
            <w:iCs/>
          </w:rPr>
          <w:t>ibid.</w:t>
        </w:r>
        <w:r>
          <w:t xml:space="preserve"> (w.e.f. 19.11.2023)</w:t>
        </w:r>
      </w:ins>
    </w:p>
  </w:footnote>
  <w:footnote w:id="35">
    <w:p w14:paraId="3A7302F1" w14:textId="4F8CDDC2" w:rsidR="00160219" w:rsidRPr="001D6B7E" w:rsidRDefault="00160219" w:rsidP="001D6B7E">
      <w:pPr>
        <w:pStyle w:val="FootnoteText"/>
        <w:jc w:val="both"/>
        <w:rPr>
          <w:ins w:id="210" w:author="Mohit Budhiraja" w:date="2024-09-05T15:13:00Z"/>
        </w:rPr>
      </w:pPr>
      <w:ins w:id="211" w:author="Mohit Budhiraja" w:date="2024-09-05T15:13:00Z">
        <w:r w:rsidRPr="001D6B7E">
          <w:rPr>
            <w:rStyle w:val="FootnoteReference"/>
          </w:rPr>
          <w:footnoteRef/>
        </w:r>
        <w:r w:rsidRPr="001D6B7E">
          <w:t xml:space="preserve"> </w:t>
        </w:r>
      </w:ins>
      <w:r w:rsidR="00B772FA">
        <w:t>Sub</w:t>
      </w:r>
      <w:ins w:id="212" w:author="Mohit Budhiraja" w:date="2024-09-05T15:13:00Z">
        <w:r w:rsidRPr="001D6B7E">
          <w:t xml:space="preserve">s. by Cl. (iv) of Sub. Reg. (e) of Reg. 2, </w:t>
        </w:r>
        <w:r w:rsidRPr="001D6B7E">
          <w:rPr>
            <w:i/>
            <w:iCs/>
          </w:rPr>
          <w:t>ibid.</w:t>
        </w:r>
        <w:r>
          <w:t xml:space="preserve"> (w.e.f. 19.11.2023)</w:t>
        </w:r>
      </w:ins>
    </w:p>
  </w:footnote>
  <w:footnote w:id="36">
    <w:p w14:paraId="023B7DA3" w14:textId="66972A94" w:rsidR="00160219" w:rsidRPr="001D6B7E" w:rsidRDefault="00160219" w:rsidP="001D6B7E">
      <w:pPr>
        <w:pStyle w:val="FootnoteText"/>
        <w:jc w:val="both"/>
        <w:rPr>
          <w:ins w:id="232" w:author="Mohit Budhiraja" w:date="2024-09-05T15:13:00Z"/>
        </w:rPr>
      </w:pPr>
      <w:ins w:id="233" w:author="Mohit Budhiraja" w:date="2024-09-05T15:13:00Z">
        <w:r w:rsidRPr="001D6B7E">
          <w:rPr>
            <w:rStyle w:val="FootnoteReference"/>
          </w:rPr>
          <w:footnoteRef/>
        </w:r>
        <w:r w:rsidRPr="001D6B7E">
          <w:t xml:space="preserve"> Add. by Cl. (v) of Sub. Reg. (e) of Reg. 2, </w:t>
        </w:r>
        <w:r w:rsidRPr="001D6B7E">
          <w:rPr>
            <w:i/>
            <w:iCs/>
          </w:rPr>
          <w:t>ibid.</w:t>
        </w:r>
        <w:r>
          <w:t xml:space="preserve"> (w.e.f. 19.11.2023)</w:t>
        </w:r>
      </w:ins>
    </w:p>
  </w:footnote>
  <w:footnote w:id="37">
    <w:p w14:paraId="17801CE9" w14:textId="28E6B8E4" w:rsidR="00160219" w:rsidRPr="001D6B7E" w:rsidRDefault="00160219" w:rsidP="001D6B7E">
      <w:pPr>
        <w:pStyle w:val="FootnoteText"/>
        <w:jc w:val="both"/>
        <w:rPr>
          <w:lang w:val="en-IN"/>
        </w:rPr>
      </w:pPr>
      <w:r w:rsidRPr="001D6B7E">
        <w:rPr>
          <w:rStyle w:val="FootnoteReference"/>
        </w:rPr>
        <w:footnoteRef/>
      </w:r>
      <w:r w:rsidRPr="001D6B7E">
        <w:t xml:space="preserve"> </w:t>
      </w:r>
      <w:r w:rsidRPr="001D6B7E">
        <w:rPr>
          <w:lang w:val="en-IN"/>
        </w:rPr>
        <w:t>Subs. by reg. 2, the Petroleum and Natural Gas Regulatory Board (Authorizing Entities to Lay, Build, Operate or Expand Petroleum and Petroleum Pipelines) Amendment Regulations, 2010 for sub regulation ‘(2) of regulation (w.e.f. 01.01.2015)</w:t>
      </w:r>
    </w:p>
  </w:footnote>
  <w:footnote w:id="38">
    <w:p w14:paraId="5E7369A0" w14:textId="480ECE9B" w:rsidR="00160219" w:rsidRPr="001D6B7E" w:rsidRDefault="00160219" w:rsidP="001D6B7E">
      <w:pPr>
        <w:pStyle w:val="FootnoteText"/>
        <w:jc w:val="both"/>
        <w:rPr>
          <w:ins w:id="307" w:author="Mohit Budhiraja" w:date="2024-09-05T15:13:00Z"/>
        </w:rPr>
      </w:pPr>
      <w:ins w:id="308" w:author="Mohit Budhiraja" w:date="2024-09-05T15:13:00Z">
        <w:r w:rsidRPr="001D6B7E">
          <w:rPr>
            <w:rStyle w:val="FootnoteReference"/>
          </w:rPr>
          <w:footnoteRef/>
        </w:r>
        <w:r w:rsidRPr="001D6B7E">
          <w:t xml:space="preserve"> Subs. by Cl. (i) of Sub. Reg. (f) of Reg. 2, the Petroleum and Natural Gas Regulatory Board (Authorizing Entities to Lay, Build, Operate or Expand Petroleum and Petroleum Products Pipelines) Amendment Regulations, 2023</w:t>
        </w:r>
        <w:r>
          <w:t xml:space="preserve"> (w.e.f. 19.11.2023)</w:t>
        </w:r>
      </w:ins>
    </w:p>
  </w:footnote>
  <w:footnote w:id="39">
    <w:p w14:paraId="151BE331" w14:textId="547F2E56" w:rsidR="00160219" w:rsidRPr="001D6B7E" w:rsidRDefault="00160219" w:rsidP="001D6B7E">
      <w:pPr>
        <w:pStyle w:val="FootnoteText"/>
        <w:jc w:val="both"/>
        <w:rPr>
          <w:ins w:id="309" w:author="Mohit Budhiraja" w:date="2024-09-05T15:13:00Z"/>
        </w:rPr>
      </w:pPr>
      <w:ins w:id="310" w:author="Mohit Budhiraja" w:date="2024-09-05T15:13:00Z">
        <w:r w:rsidRPr="001D6B7E">
          <w:rPr>
            <w:rStyle w:val="FootnoteReference"/>
          </w:rPr>
          <w:footnoteRef/>
        </w:r>
        <w:r w:rsidRPr="001D6B7E">
          <w:t xml:space="preserve"> </w:t>
        </w:r>
        <w:r>
          <w:t xml:space="preserve">The words and expression mentioned are omitted by </w:t>
        </w:r>
        <w:r w:rsidRPr="001D6B7E">
          <w:t xml:space="preserve">Cl. (iii) of Sub. Reg. (f) of Reg. 2, </w:t>
        </w:r>
        <w:r w:rsidRPr="001D6B7E">
          <w:rPr>
            <w:i/>
            <w:iCs/>
          </w:rPr>
          <w:t>ibid.</w:t>
        </w:r>
        <w:r>
          <w:t xml:space="preserve"> (w.e.f. 19.11.2023)</w:t>
        </w:r>
      </w:ins>
    </w:p>
  </w:footnote>
  <w:footnote w:id="40">
    <w:p w14:paraId="474CC9D6" w14:textId="085B2EF9" w:rsidR="00160219" w:rsidRPr="001D6B7E" w:rsidRDefault="00160219" w:rsidP="001D6B7E">
      <w:pPr>
        <w:pStyle w:val="FootnoteText"/>
        <w:jc w:val="both"/>
        <w:rPr>
          <w:ins w:id="313" w:author="Mohit Budhiraja" w:date="2024-09-05T15:13:00Z"/>
        </w:rPr>
      </w:pPr>
      <w:ins w:id="314" w:author="Mohit Budhiraja" w:date="2024-09-05T15:13:00Z">
        <w:r w:rsidRPr="001D6B7E">
          <w:rPr>
            <w:rStyle w:val="FootnoteReference"/>
          </w:rPr>
          <w:footnoteRef/>
        </w:r>
        <w:r w:rsidRPr="001D6B7E">
          <w:t xml:space="preserve"> Subs. by Cl. (ii) of Sub. Reg. (f) of Reg. 2, </w:t>
        </w:r>
        <w:r w:rsidRPr="001D6B7E">
          <w:rPr>
            <w:i/>
            <w:iCs/>
          </w:rPr>
          <w:t>ibid.</w:t>
        </w:r>
        <w:r>
          <w:t xml:space="preserve"> (w.e.f. 19.11.2023)</w:t>
        </w:r>
      </w:ins>
    </w:p>
  </w:footnote>
  <w:footnote w:id="41">
    <w:p w14:paraId="07B0A1F1" w14:textId="22FB74F7" w:rsidR="00160219" w:rsidRPr="001D6B7E" w:rsidRDefault="00160219" w:rsidP="001D6B7E">
      <w:pPr>
        <w:pStyle w:val="FootnoteText"/>
        <w:jc w:val="both"/>
        <w:rPr>
          <w:ins w:id="317" w:author="Mohit Budhiraja" w:date="2024-09-05T15:13:00Z"/>
        </w:rPr>
      </w:pPr>
      <w:ins w:id="318" w:author="Mohit Budhiraja" w:date="2024-09-05T15:13:00Z">
        <w:r w:rsidRPr="001D6B7E">
          <w:rPr>
            <w:rStyle w:val="FootnoteReference"/>
          </w:rPr>
          <w:footnoteRef/>
        </w:r>
        <w:r w:rsidRPr="001D6B7E">
          <w:t xml:space="preserve"> Subs. by Cl. (i) of Sub. Reg. (f) of Reg. 2, the Petroleum and Natural Gas Regulatory Board (Authorizing Entities to Lay, Build, Operate or Expand Petroleum and Petroleum Products Pipelines) Amendment Regulations, 2023</w:t>
        </w:r>
        <w:r>
          <w:t xml:space="preserve"> (w.e.f. 19.11.2023)</w:t>
        </w:r>
      </w:ins>
    </w:p>
  </w:footnote>
  <w:footnote w:id="42">
    <w:p w14:paraId="7AE9B8E4" w14:textId="1E2B7ABA" w:rsidR="00160219" w:rsidRPr="001D6B7E" w:rsidRDefault="00160219" w:rsidP="001D6B7E">
      <w:pPr>
        <w:pStyle w:val="FootnoteText"/>
        <w:jc w:val="both"/>
        <w:rPr>
          <w:ins w:id="319" w:author="Mohit Budhiraja" w:date="2024-09-05T15:13:00Z"/>
        </w:rPr>
      </w:pPr>
      <w:ins w:id="320" w:author="Mohit Budhiraja" w:date="2024-09-05T15:13:00Z">
        <w:r w:rsidRPr="001D6B7E">
          <w:rPr>
            <w:rStyle w:val="FootnoteReference"/>
          </w:rPr>
          <w:footnoteRef/>
        </w:r>
        <w:r w:rsidRPr="001D6B7E">
          <w:t xml:space="preserve"> </w:t>
        </w:r>
      </w:ins>
      <w:r w:rsidR="009119F2">
        <w:t>O</w:t>
      </w:r>
      <w:ins w:id="321" w:author="Mohit Budhiraja" w:date="2024-09-05T15:13:00Z">
        <w:r>
          <w:t xml:space="preserve">mitted </w:t>
        </w:r>
        <w:r w:rsidRPr="001D6B7E">
          <w:t xml:space="preserve">by Cl. (iii) of Sub. Reg. (f) of Reg. 2, </w:t>
        </w:r>
        <w:r w:rsidRPr="001D6B7E">
          <w:rPr>
            <w:i/>
            <w:iCs/>
          </w:rPr>
          <w:t>ibid.</w:t>
        </w:r>
        <w:r>
          <w:t xml:space="preserve"> (w.e.f. 19.11.2023)</w:t>
        </w:r>
      </w:ins>
    </w:p>
  </w:footnote>
  <w:footnote w:id="43">
    <w:p w14:paraId="07B94F75" w14:textId="6821656E" w:rsidR="009119F2" w:rsidRPr="001D6B7E" w:rsidRDefault="009119F2" w:rsidP="009119F2">
      <w:pPr>
        <w:pStyle w:val="FootnoteText"/>
        <w:jc w:val="both"/>
        <w:rPr>
          <w:ins w:id="322" w:author="Mohit Budhiraja" w:date="2024-09-05T15:13:00Z"/>
        </w:rPr>
      </w:pPr>
      <w:r>
        <w:rPr>
          <w:rStyle w:val="FootnoteReference"/>
        </w:rPr>
        <w:footnoteRef/>
      </w:r>
      <w:r>
        <w:t xml:space="preserve"> </w:t>
      </w:r>
      <w:ins w:id="323" w:author="Mohit Budhiraja" w:date="2024-09-05T15:13:00Z">
        <w:r w:rsidRPr="001D6B7E">
          <w:t>Subs. by Cl. (i</w:t>
        </w:r>
      </w:ins>
      <w:r>
        <w:t>i</w:t>
      </w:r>
      <w:ins w:id="324" w:author="Mohit Budhiraja" w:date="2024-09-05T15:13:00Z">
        <w:r w:rsidRPr="001D6B7E">
          <w:t xml:space="preserve">) of Sub. Reg. (f) of Reg. 2, </w:t>
        </w:r>
        <w:r w:rsidRPr="001D6B7E">
          <w:rPr>
            <w:i/>
            <w:iCs/>
          </w:rPr>
          <w:t>ibid.</w:t>
        </w:r>
        <w:r>
          <w:t xml:space="preserve"> (w.e.f. 19.11.2023)</w:t>
        </w:r>
      </w:ins>
    </w:p>
    <w:p w14:paraId="3223EECF" w14:textId="734C3A94" w:rsidR="009119F2" w:rsidRDefault="009119F2">
      <w:pPr>
        <w:pStyle w:val="FootnoteText"/>
      </w:pPr>
    </w:p>
  </w:footnote>
  <w:footnote w:id="44">
    <w:p w14:paraId="198BF7D8" w14:textId="7E329E21" w:rsidR="00160219" w:rsidRPr="001D6B7E" w:rsidRDefault="00160219" w:rsidP="001D6B7E">
      <w:pPr>
        <w:pStyle w:val="FootnoteText"/>
        <w:jc w:val="both"/>
        <w:rPr>
          <w:ins w:id="327" w:author="Mohit Budhiraja" w:date="2024-09-05T15:13:00Z"/>
        </w:rPr>
      </w:pPr>
      <w:ins w:id="328" w:author="Mohit Budhiraja" w:date="2024-09-05T15:13:00Z">
        <w:r w:rsidRPr="001D6B7E">
          <w:rPr>
            <w:rStyle w:val="FootnoteReference"/>
          </w:rPr>
          <w:footnoteRef/>
        </w:r>
        <w:r w:rsidRPr="001D6B7E">
          <w:t xml:space="preserve"> Subs. by Cl. (i) of Sub. Reg. (g) of Reg. 2, the Petroleum and Natural Gas Regulatory Board (Authorizing Entities to Lay, Build, Operate or Expand Petroleum and Petroleum Products Pipelines) Amendment Regulations, 2023</w:t>
        </w:r>
        <w:r>
          <w:t xml:space="preserve"> (w.e.f. 19.11.2023)</w:t>
        </w:r>
      </w:ins>
    </w:p>
  </w:footnote>
  <w:footnote w:id="45">
    <w:p w14:paraId="5C0A1EF8" w14:textId="713C7DB8" w:rsidR="00160219" w:rsidRPr="001D6B7E" w:rsidRDefault="00160219" w:rsidP="001D6B7E">
      <w:pPr>
        <w:pStyle w:val="FootnoteText"/>
        <w:jc w:val="both"/>
        <w:rPr>
          <w:ins w:id="331" w:author="Mohit Budhiraja" w:date="2024-09-05T15:13:00Z"/>
        </w:rPr>
      </w:pPr>
      <w:ins w:id="332" w:author="Mohit Budhiraja" w:date="2024-09-05T15:13:00Z">
        <w:r w:rsidRPr="001D6B7E">
          <w:rPr>
            <w:rStyle w:val="FootnoteReference"/>
          </w:rPr>
          <w:footnoteRef/>
        </w:r>
        <w:r w:rsidRPr="001D6B7E">
          <w:t xml:space="preserve"> Subs. by Cl. (i) of Sub. Reg. (g) of Reg. 2, </w:t>
        </w:r>
        <w:r w:rsidRPr="001D6B7E">
          <w:rPr>
            <w:i/>
            <w:iCs/>
          </w:rPr>
          <w:t>ibid.</w:t>
        </w:r>
        <w:r>
          <w:t xml:space="preserve"> (w.e.f. 19.11.2023)</w:t>
        </w:r>
      </w:ins>
    </w:p>
  </w:footnote>
  <w:footnote w:id="46">
    <w:p w14:paraId="7D68FB73" w14:textId="51AD3262" w:rsidR="00160219" w:rsidRPr="001D6B7E" w:rsidRDefault="00160219" w:rsidP="001D6B7E">
      <w:pPr>
        <w:pStyle w:val="FootnoteText"/>
        <w:jc w:val="both"/>
        <w:rPr>
          <w:ins w:id="335" w:author="Mohit Budhiraja" w:date="2024-09-05T15:13:00Z"/>
        </w:rPr>
      </w:pPr>
      <w:ins w:id="336" w:author="Mohit Budhiraja" w:date="2024-09-05T15:13:00Z">
        <w:r w:rsidRPr="001D6B7E">
          <w:rPr>
            <w:rStyle w:val="FootnoteReference"/>
          </w:rPr>
          <w:footnoteRef/>
        </w:r>
        <w:r w:rsidRPr="001D6B7E">
          <w:t xml:space="preserve"> Subs. by Cl. (i) of Sub. Reg. (g) of Reg. 2, </w:t>
        </w:r>
        <w:r w:rsidRPr="001D6B7E">
          <w:rPr>
            <w:i/>
            <w:iCs/>
          </w:rPr>
          <w:t>ibid.</w:t>
        </w:r>
        <w:r>
          <w:t xml:space="preserve"> (w.e.f. 19.11.2023)</w:t>
        </w:r>
      </w:ins>
    </w:p>
  </w:footnote>
  <w:footnote w:id="47">
    <w:p w14:paraId="7267420A" w14:textId="579CE4BF" w:rsidR="00160219" w:rsidRPr="001D6B7E" w:rsidRDefault="00160219" w:rsidP="001D6B7E">
      <w:pPr>
        <w:pStyle w:val="FootnoteText"/>
        <w:jc w:val="both"/>
        <w:rPr>
          <w:ins w:id="339" w:author="Mohit Budhiraja" w:date="2024-09-05T15:13:00Z"/>
        </w:rPr>
      </w:pPr>
      <w:ins w:id="340" w:author="Mohit Budhiraja" w:date="2024-09-05T15:13:00Z">
        <w:r w:rsidRPr="001D6B7E">
          <w:rPr>
            <w:rStyle w:val="FootnoteReference"/>
          </w:rPr>
          <w:footnoteRef/>
        </w:r>
        <w:r w:rsidRPr="001D6B7E">
          <w:t xml:space="preserve"> Subs. by Cl. (i) of Sub. Reg. (g) of Reg. 2, </w:t>
        </w:r>
        <w:r w:rsidRPr="001D6B7E">
          <w:rPr>
            <w:i/>
            <w:iCs/>
          </w:rPr>
          <w:t>ibid.</w:t>
        </w:r>
        <w:r>
          <w:t xml:space="preserve"> (w.e.f. 19.11.2023)</w:t>
        </w:r>
      </w:ins>
    </w:p>
  </w:footnote>
  <w:footnote w:id="48">
    <w:p w14:paraId="11E0BDF5" w14:textId="3444E5DF" w:rsidR="00160219" w:rsidRPr="001D6B7E" w:rsidRDefault="00160219" w:rsidP="00F072DA">
      <w:pPr>
        <w:pStyle w:val="FootnoteText"/>
        <w:jc w:val="both"/>
        <w:rPr>
          <w:ins w:id="343" w:author="Mohit Budhiraja" w:date="2024-09-05T15:13:00Z"/>
        </w:rPr>
      </w:pPr>
      <w:ins w:id="344" w:author="Mohit Budhiraja" w:date="2024-09-05T15:13:00Z">
        <w:r w:rsidRPr="001D6B7E">
          <w:rPr>
            <w:rStyle w:val="FootnoteReference"/>
          </w:rPr>
          <w:footnoteRef/>
        </w:r>
        <w:r w:rsidRPr="001D6B7E">
          <w:t xml:space="preserve"> Subs. by Cl. (i) of Sub. Reg. (g) of Reg. 2, </w:t>
        </w:r>
        <w:r w:rsidRPr="001D6B7E">
          <w:rPr>
            <w:i/>
            <w:iCs/>
          </w:rPr>
          <w:t>ibid.</w:t>
        </w:r>
        <w:r>
          <w:t xml:space="preserve"> (w.e.f. 19.11.2023)</w:t>
        </w:r>
      </w:ins>
    </w:p>
  </w:footnote>
  <w:footnote w:id="49">
    <w:p w14:paraId="44E9CCDE" w14:textId="7B9D63AA" w:rsidR="00160219" w:rsidRPr="001D6B7E" w:rsidRDefault="00160219" w:rsidP="00F072DA">
      <w:pPr>
        <w:pStyle w:val="FootnoteText"/>
        <w:jc w:val="both"/>
        <w:rPr>
          <w:ins w:id="347" w:author="Mohit Budhiraja" w:date="2024-09-05T15:13:00Z"/>
        </w:rPr>
      </w:pPr>
      <w:ins w:id="348" w:author="Mohit Budhiraja" w:date="2024-09-05T15:13:00Z">
        <w:r w:rsidRPr="001D6B7E">
          <w:rPr>
            <w:rStyle w:val="FootnoteReference"/>
          </w:rPr>
          <w:footnoteRef/>
        </w:r>
        <w:r w:rsidRPr="001D6B7E">
          <w:t xml:space="preserve"> Subs. by Cl. (i) of Sub. Reg. (g) of Reg. 2, </w:t>
        </w:r>
        <w:r w:rsidRPr="001D6B7E">
          <w:rPr>
            <w:i/>
            <w:iCs/>
          </w:rPr>
          <w:t>ibid.</w:t>
        </w:r>
        <w:r>
          <w:t xml:space="preserve"> (w.e.f. 19.11.2023)</w:t>
        </w:r>
      </w:ins>
    </w:p>
  </w:footnote>
  <w:footnote w:id="50">
    <w:p w14:paraId="77EF62E4" w14:textId="0FABCE00" w:rsidR="00160219" w:rsidRPr="001D6B7E" w:rsidRDefault="00160219" w:rsidP="001D6B7E">
      <w:pPr>
        <w:pStyle w:val="FootnoteText"/>
        <w:jc w:val="both"/>
        <w:rPr>
          <w:ins w:id="351" w:author="Mohit Budhiraja" w:date="2024-09-05T15:13:00Z"/>
        </w:rPr>
      </w:pPr>
      <w:ins w:id="352" w:author="Mohit Budhiraja" w:date="2024-09-05T15:13:00Z">
        <w:r w:rsidRPr="001D6B7E">
          <w:rPr>
            <w:rStyle w:val="FootnoteReference"/>
          </w:rPr>
          <w:footnoteRef/>
        </w:r>
        <w:r w:rsidRPr="001D6B7E">
          <w:t xml:space="preserve"> Subs. by Cl. (i) of Sub. Reg. (g) of Reg. 2, the Petroleum and Natural Gas Regulatory Board (Authorizing Entities to Lay, Build, Operate or Expand Petroleum and Petroleum Products Pipelines) Amendment Regulations, 2023</w:t>
        </w:r>
        <w:r>
          <w:t xml:space="preserve"> (w.e.f. 19.11.2023)</w:t>
        </w:r>
      </w:ins>
    </w:p>
  </w:footnote>
  <w:footnote w:id="51">
    <w:p w14:paraId="64054B54" w14:textId="267733F2" w:rsidR="00160219" w:rsidRPr="001D6B7E" w:rsidRDefault="00160219" w:rsidP="001D6B7E">
      <w:pPr>
        <w:pStyle w:val="FootnoteText"/>
        <w:jc w:val="both"/>
        <w:rPr>
          <w:ins w:id="355" w:author="Mohit Budhiraja" w:date="2024-09-05T15:13:00Z"/>
        </w:rPr>
      </w:pPr>
      <w:ins w:id="356" w:author="Mohit Budhiraja" w:date="2024-09-05T15:13:00Z">
        <w:r w:rsidRPr="001D6B7E">
          <w:rPr>
            <w:rStyle w:val="FootnoteReference"/>
          </w:rPr>
          <w:footnoteRef/>
        </w:r>
        <w:r w:rsidRPr="001D6B7E">
          <w:t xml:space="preserve"> Subs. by Cl. (i) of Sub. Reg. (g) of Reg. 2, </w:t>
        </w:r>
        <w:r w:rsidRPr="001D6B7E">
          <w:rPr>
            <w:i/>
            <w:iCs/>
          </w:rPr>
          <w:t>ibid.</w:t>
        </w:r>
        <w:r>
          <w:t xml:space="preserve"> (w.e.f. 19.11.2023)</w:t>
        </w:r>
      </w:ins>
    </w:p>
    <w:p w14:paraId="17363E60" w14:textId="01DF6B5F" w:rsidR="00160219" w:rsidRPr="001D6B7E" w:rsidRDefault="00160219" w:rsidP="001D6B7E">
      <w:pPr>
        <w:pStyle w:val="FootnoteText"/>
        <w:jc w:val="both"/>
        <w:rPr>
          <w:ins w:id="357" w:author="Mohit Budhiraja" w:date="2024-09-05T15:13:00Z"/>
        </w:rPr>
      </w:pPr>
    </w:p>
  </w:footnote>
  <w:footnote w:id="52">
    <w:p w14:paraId="7C6074E2" w14:textId="07487C1C" w:rsidR="00160219" w:rsidRPr="001D6B7E" w:rsidRDefault="00160219" w:rsidP="001D6B7E">
      <w:pPr>
        <w:pStyle w:val="FootnoteText"/>
        <w:jc w:val="both"/>
        <w:rPr>
          <w:ins w:id="359" w:author="Mohit Budhiraja" w:date="2024-09-05T15:13:00Z"/>
        </w:rPr>
      </w:pPr>
      <w:ins w:id="360" w:author="Mohit Budhiraja" w:date="2024-09-05T15:13:00Z">
        <w:r w:rsidRPr="001D6B7E">
          <w:rPr>
            <w:rStyle w:val="FootnoteReference"/>
          </w:rPr>
          <w:footnoteRef/>
        </w:r>
        <w:r w:rsidRPr="001D6B7E">
          <w:t xml:space="preserve"> Subs. by Cl. (ii) of Sub. Reg. (g) of Reg. 2, the Petroleum and Natural Gas Regulatory Board (Authorizing Entities to Lay, Build, Operate or Expand Petroleum and Petroleum Products Pipelines) Amendment Regulations, 2023</w:t>
        </w:r>
        <w:r>
          <w:t xml:space="preserve"> (w.e.f. 19.11.2023)</w:t>
        </w:r>
      </w:ins>
    </w:p>
  </w:footnote>
  <w:footnote w:id="53">
    <w:p w14:paraId="7FB00F13" w14:textId="334EACDF" w:rsidR="00160219" w:rsidRPr="001D6B7E" w:rsidRDefault="00160219" w:rsidP="001D6B7E">
      <w:pPr>
        <w:pStyle w:val="FootnoteText"/>
        <w:jc w:val="both"/>
        <w:rPr>
          <w:ins w:id="369" w:author="Mohit Budhiraja" w:date="2024-09-05T15:13:00Z"/>
        </w:rPr>
      </w:pPr>
      <w:ins w:id="370" w:author="Mohit Budhiraja" w:date="2024-09-05T15:13:00Z">
        <w:r w:rsidRPr="001D6B7E">
          <w:rPr>
            <w:rStyle w:val="FootnoteReference"/>
          </w:rPr>
          <w:footnoteRef/>
        </w:r>
        <w:r w:rsidRPr="001D6B7E">
          <w:t xml:space="preserve"> Subs. by Cl. (iii) of Sub. Reg. (g) of Reg. 2, </w:t>
        </w:r>
        <w:r w:rsidRPr="001D6B7E">
          <w:rPr>
            <w:i/>
            <w:iCs/>
          </w:rPr>
          <w:t>ibid.</w:t>
        </w:r>
        <w:r>
          <w:t xml:space="preserve"> (w.e.f. 19.11.2023)</w:t>
        </w:r>
      </w:ins>
    </w:p>
  </w:footnote>
  <w:footnote w:id="54">
    <w:p w14:paraId="7DF7E6FC" w14:textId="0A8A973C" w:rsidR="00160219" w:rsidRPr="001D6B7E" w:rsidRDefault="00160219" w:rsidP="001D6B7E">
      <w:pPr>
        <w:pStyle w:val="FootnoteText"/>
        <w:jc w:val="both"/>
        <w:rPr>
          <w:ins w:id="379" w:author="Mohit Budhiraja" w:date="2024-09-05T15:13:00Z"/>
        </w:rPr>
      </w:pPr>
      <w:ins w:id="380" w:author="Mohit Budhiraja" w:date="2024-09-05T15:13:00Z">
        <w:r w:rsidRPr="001D6B7E">
          <w:rPr>
            <w:rStyle w:val="FootnoteReference"/>
          </w:rPr>
          <w:footnoteRef/>
        </w:r>
        <w:r w:rsidRPr="001D6B7E">
          <w:t xml:space="preserve"> Subs. by Cl. (iv) of Sub. Reg. (g) of Reg. 2, </w:t>
        </w:r>
        <w:r w:rsidRPr="001D6B7E">
          <w:rPr>
            <w:i/>
            <w:iCs/>
          </w:rPr>
          <w:t>ibid.</w:t>
        </w:r>
        <w:r>
          <w:t xml:space="preserve"> (w.e.f. 19.11.2023)</w:t>
        </w:r>
      </w:ins>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C8AC7" w14:textId="77777777" w:rsidR="00160219" w:rsidRDefault="001602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03"/>
    <w:multiLevelType w:val="multilevel"/>
    <w:tmpl w:val="AF80588E"/>
    <w:styleLink w:val="Style1"/>
    <w:lvl w:ilvl="0">
      <w:start w:val="1"/>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lowerLetter"/>
      <w:lvlText w:val="%5)"/>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0393696"/>
    <w:multiLevelType w:val="hybridMultilevel"/>
    <w:tmpl w:val="C8F4C116"/>
    <w:lvl w:ilvl="0" w:tplc="BDBED1BC">
      <w:start w:val="1"/>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2" w15:restartNumberingAfterBreak="0">
    <w:nsid w:val="00CC3207"/>
    <w:multiLevelType w:val="multilevel"/>
    <w:tmpl w:val="ED462B00"/>
    <w:lvl w:ilvl="0">
      <w:start w:val="9"/>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220470C"/>
    <w:multiLevelType w:val="hybridMultilevel"/>
    <w:tmpl w:val="CBDA10EC"/>
    <w:lvl w:ilvl="0" w:tplc="CEF6599A">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2"/>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3935C98"/>
    <w:multiLevelType w:val="hybridMultilevel"/>
    <w:tmpl w:val="3F561E0C"/>
    <w:lvl w:ilvl="0" w:tplc="30B27C80">
      <w:start w:val="1"/>
      <w:numFmt w:val="lowerRoman"/>
      <w:lvlText w:val="(%1)"/>
      <w:lvlJc w:val="left"/>
      <w:pPr>
        <w:tabs>
          <w:tab w:val="num" w:pos="3600"/>
        </w:tabs>
        <w:ind w:left="3600" w:hanging="720"/>
      </w:pPr>
      <w:rPr>
        <w:rFonts w:hint="default"/>
        <w:color w:val="auto"/>
      </w:rPr>
    </w:lvl>
    <w:lvl w:ilvl="1" w:tplc="79EA6162">
      <w:start w:val="1"/>
      <w:numFmt w:val="lowerRoman"/>
      <w:lvlText w:val="%2)"/>
      <w:lvlJc w:val="left"/>
      <w:pPr>
        <w:tabs>
          <w:tab w:val="num" w:pos="4320"/>
        </w:tabs>
        <w:ind w:left="4320" w:hanging="720"/>
      </w:pPr>
      <w:rPr>
        <w:rFonts w:hint="default"/>
      </w:rPr>
    </w:lvl>
    <w:lvl w:ilvl="2" w:tplc="578602CC">
      <w:start w:val="1"/>
      <w:numFmt w:val="decimal"/>
      <w:lvlText w:val="%3."/>
      <w:lvlJc w:val="left"/>
      <w:pPr>
        <w:tabs>
          <w:tab w:val="num" w:pos="4860"/>
        </w:tabs>
        <w:ind w:left="4860" w:hanging="360"/>
      </w:pPr>
      <w:rPr>
        <w:rFonts w:hint="default"/>
      </w:rPr>
    </w:lvl>
    <w:lvl w:ilvl="3" w:tplc="0409000F">
      <w:start w:val="1"/>
      <w:numFmt w:val="decimal"/>
      <w:lvlText w:val="%4."/>
      <w:lvlJc w:val="left"/>
      <w:pPr>
        <w:tabs>
          <w:tab w:val="num" w:pos="5400"/>
        </w:tabs>
        <w:ind w:left="5400" w:hanging="360"/>
      </w:pPr>
    </w:lvl>
    <w:lvl w:ilvl="4" w:tplc="77BC0D0A">
      <w:start w:val="1"/>
      <w:numFmt w:val="lowerRoman"/>
      <w:lvlText w:val="(%5)"/>
      <w:lvlJc w:val="left"/>
      <w:pPr>
        <w:tabs>
          <w:tab w:val="num" w:pos="6480"/>
        </w:tabs>
        <w:ind w:left="6480" w:hanging="720"/>
      </w:pPr>
      <w:rPr>
        <w:rFonts w:hint="default"/>
        <w:color w:val="auto"/>
      </w:r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0512335E"/>
    <w:multiLevelType w:val="multilevel"/>
    <w:tmpl w:val="10980D00"/>
    <w:lvl w:ilvl="0">
      <w:start w:val="18"/>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060B0BC3"/>
    <w:multiLevelType w:val="hybridMultilevel"/>
    <w:tmpl w:val="EACC4206"/>
    <w:lvl w:ilvl="0" w:tplc="5588AAB8">
      <w:start w:val="1"/>
      <w:numFmt w:val="lowerLetter"/>
      <w:lvlText w:val="(%1)"/>
      <w:lvlJc w:val="left"/>
      <w:pPr>
        <w:tabs>
          <w:tab w:val="num" w:pos="1494"/>
        </w:tabs>
        <w:ind w:left="1494" w:hanging="360"/>
      </w:pPr>
      <w:rPr>
        <w:rFonts w:hint="default"/>
        <w:b w:val="0"/>
        <w:i/>
      </w:rPr>
    </w:lvl>
    <w:lvl w:ilvl="1" w:tplc="5588AAB8">
      <w:start w:val="1"/>
      <w:numFmt w:val="lowerLetter"/>
      <w:lvlText w:val="(%2)"/>
      <w:lvlJc w:val="left"/>
      <w:pPr>
        <w:ind w:left="1353" w:hanging="360"/>
      </w:pPr>
      <w:rPr>
        <w:rFonts w:hint="default"/>
        <w:b w:val="0"/>
        <w:i/>
        <w:caps w:val="0"/>
        <w:strike w:val="0"/>
        <w:dstrike w:val="0"/>
        <w:outline w:val="0"/>
        <w:shadow w:val="0"/>
        <w:emboss w:val="0"/>
        <w:imprint w:val="0"/>
        <w:vanish w:val="0"/>
        <w:color w:val="1D1B11"/>
        <w:vertAlign w:val="baseline"/>
      </w:rPr>
    </w:lvl>
    <w:lvl w:ilvl="2" w:tplc="83A01F30">
      <w:start w:val="1"/>
      <w:numFmt w:val="lowerRoman"/>
      <w:lvlText w:val="(%3)"/>
      <w:lvlJc w:val="left"/>
      <w:pPr>
        <w:ind w:left="1457" w:hanging="180"/>
      </w:pPr>
      <w:rPr>
        <w:rFonts w:hint="default"/>
        <w:b w:val="0"/>
        <w:i/>
        <w:color w:val="auto"/>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84F5E68"/>
    <w:multiLevelType w:val="hybridMultilevel"/>
    <w:tmpl w:val="3ADEDC38"/>
    <w:lvl w:ilvl="0" w:tplc="0409000F">
      <w:start w:val="1"/>
      <w:numFmt w:val="decimal"/>
      <w:lvlText w:val="%1."/>
      <w:lvlJc w:val="left"/>
      <w:pPr>
        <w:tabs>
          <w:tab w:val="num" w:pos="720"/>
        </w:tabs>
        <w:ind w:left="720" w:hanging="360"/>
      </w:pPr>
    </w:lvl>
    <w:lvl w:ilvl="1" w:tplc="A56CA890">
      <w:start w:val="1"/>
      <w:numFmt w:val="lowerLetter"/>
      <w:lvlText w:val="(%2)"/>
      <w:lvlJc w:val="left"/>
      <w:pPr>
        <w:tabs>
          <w:tab w:val="num" w:pos="1440"/>
        </w:tabs>
        <w:ind w:left="1440" w:hanging="360"/>
      </w:pPr>
      <w:rPr>
        <w:rFonts w:hint="default"/>
        <w:b w:val="0"/>
        <w:i w:val="0"/>
      </w:rPr>
    </w:lvl>
    <w:lvl w:ilvl="2" w:tplc="30B27C80">
      <w:start w:val="1"/>
      <w:numFmt w:val="lowerRoman"/>
      <w:lvlText w:val="(%3)"/>
      <w:lvlJc w:val="left"/>
      <w:pPr>
        <w:tabs>
          <w:tab w:val="num" w:pos="2160"/>
        </w:tabs>
        <w:ind w:left="2160" w:hanging="180"/>
      </w:pPr>
      <w:rPr>
        <w:rFonts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9E4D77"/>
    <w:multiLevelType w:val="hybridMultilevel"/>
    <w:tmpl w:val="51129620"/>
    <w:lvl w:ilvl="0" w:tplc="5A2822D2">
      <w:start w:val="1"/>
      <w:numFmt w:val="lowerLetter"/>
      <w:lvlText w:val="(%1)"/>
      <w:lvlJc w:val="left"/>
      <w:pPr>
        <w:ind w:left="1571" w:hanging="360"/>
      </w:pPr>
      <w:rPr>
        <w:rFonts w:hint="default"/>
        <w:b w:val="0"/>
        <w:i/>
        <w:u w:val="none"/>
      </w:rPr>
    </w:lvl>
    <w:lvl w:ilvl="1" w:tplc="40090019">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9" w15:restartNumberingAfterBreak="0">
    <w:nsid w:val="0D385FA1"/>
    <w:multiLevelType w:val="hybridMultilevel"/>
    <w:tmpl w:val="5D4EE712"/>
    <w:lvl w:ilvl="0" w:tplc="2A429FC0">
      <w:start w:val="1"/>
      <w:numFmt w:val="decimal"/>
      <w:lvlText w:val="(%1)"/>
      <w:lvlJc w:val="left"/>
      <w:pPr>
        <w:ind w:left="1146" w:hanging="360"/>
      </w:pPr>
      <w:rPr>
        <w:rFonts w:hint="default"/>
        <w:b w:val="0"/>
        <w:i/>
        <w:color w:val="auto"/>
      </w:rPr>
    </w:lvl>
    <w:lvl w:ilvl="1" w:tplc="FA763366">
      <w:start w:val="1"/>
      <w:numFmt w:val="lowerLetter"/>
      <w:lvlText w:val="(%2)"/>
      <w:lvlJc w:val="left"/>
      <w:pPr>
        <w:ind w:left="1866" w:hanging="360"/>
      </w:pPr>
      <w:rPr>
        <w:rFonts w:hint="default"/>
        <w:b w:val="0"/>
        <w:i/>
      </w:r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 w15:restartNumberingAfterBreak="0">
    <w:nsid w:val="0D954D73"/>
    <w:multiLevelType w:val="hybridMultilevel"/>
    <w:tmpl w:val="FA9619CC"/>
    <w:lvl w:ilvl="0" w:tplc="BDBED1BC">
      <w:start w:val="1"/>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11" w15:restartNumberingAfterBreak="0">
    <w:nsid w:val="0E964BAF"/>
    <w:multiLevelType w:val="multilevel"/>
    <w:tmpl w:val="7C72C406"/>
    <w:lvl w:ilvl="0">
      <w:start w:val="5"/>
      <w:numFmt w:val="decimal"/>
      <w:lvlText w:val="%1."/>
      <w:lvlJc w:val="left"/>
      <w:pPr>
        <w:ind w:left="720" w:hanging="360"/>
      </w:pPr>
      <w:rPr>
        <w:rFonts w:hint="default"/>
        <w:b w:val="0"/>
        <w:i w:val="0"/>
      </w:rPr>
    </w:lvl>
    <w:lvl w:ilvl="1">
      <w:start w:val="1"/>
      <w:numFmt w:val="decimal"/>
      <w:lvlText w:val="(%2)"/>
      <w:lvlJc w:val="left"/>
      <w:pPr>
        <w:ind w:left="858" w:hanging="432"/>
      </w:pPr>
      <w:rPr>
        <w:rFonts w:hint="default"/>
        <w:b w:val="0"/>
        <w:i/>
        <w:strike w:val="0"/>
        <w:dstrike w:val="0"/>
        <w:vertAlign w:val="baseline"/>
      </w:rPr>
    </w:lvl>
    <w:lvl w:ilvl="2">
      <w:start w:val="1"/>
      <w:numFmt w:val="decimal"/>
      <w:lvlText w:val="(%3)"/>
      <w:lvlJc w:val="left"/>
      <w:pPr>
        <w:ind w:left="646" w:hanging="504"/>
      </w:pPr>
      <w:rPr>
        <w:rFonts w:hint="default"/>
        <w:b w:val="0"/>
        <w:i/>
        <w:strike w:val="0"/>
        <w:dstrike w:val="0"/>
        <w:color w:val="auto"/>
        <w:u w:val="none"/>
        <w:vertAlign w:val="baseline"/>
      </w:rPr>
    </w:lvl>
    <w:lvl w:ilvl="3">
      <w:start w:val="1"/>
      <w:numFmt w:val="lowerLetter"/>
      <w:lvlText w:val="(%4)"/>
      <w:lvlJc w:val="left"/>
      <w:pPr>
        <w:ind w:left="2088" w:hanging="648"/>
      </w:pPr>
      <w:rPr>
        <w:rFonts w:hint="default"/>
        <w:b w:val="0"/>
        <w:i/>
        <w:color w:val="auto"/>
        <w:u w:val="none"/>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0EF870BB"/>
    <w:multiLevelType w:val="multilevel"/>
    <w:tmpl w:val="CAE68014"/>
    <w:lvl w:ilvl="0">
      <w:start w:val="21"/>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0FAB3854"/>
    <w:multiLevelType w:val="hybridMultilevel"/>
    <w:tmpl w:val="4E48930A"/>
    <w:lvl w:ilvl="0" w:tplc="86DC142C">
      <w:start w:val="1"/>
      <w:numFmt w:val="lowerLetter"/>
      <w:lvlText w:val="(%1)"/>
      <w:lvlJc w:val="left"/>
      <w:pPr>
        <w:tabs>
          <w:tab w:val="num" w:pos="3240"/>
        </w:tabs>
        <w:ind w:left="3240" w:hanging="720"/>
      </w:pPr>
      <w:rPr>
        <w:rFonts w:hint="default"/>
        <w:b w:val="0"/>
        <w:i w:val="0"/>
        <w:color w:val="auto"/>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0FE736D1"/>
    <w:multiLevelType w:val="multilevel"/>
    <w:tmpl w:val="4F9A469C"/>
    <w:lvl w:ilvl="0">
      <w:start w:val="15"/>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103035F4"/>
    <w:multiLevelType w:val="multilevel"/>
    <w:tmpl w:val="7CA66514"/>
    <w:lvl w:ilvl="0">
      <w:start w:val="7"/>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120D410D"/>
    <w:multiLevelType w:val="multilevel"/>
    <w:tmpl w:val="3A400264"/>
    <w:lvl w:ilvl="0">
      <w:start w:val="1"/>
      <w:numFmt w:val="lowerLetter"/>
      <w:lvlText w:val="(%1)"/>
      <w:lvlJc w:val="left"/>
      <w:pPr>
        <w:ind w:left="720" w:hanging="360"/>
      </w:pPr>
      <w:rPr>
        <w:rFonts w:hint="default"/>
        <w:b w:val="0"/>
        <w:i/>
        <w:color w:val="auto"/>
      </w:rPr>
    </w:lvl>
    <w:lvl w:ilvl="1">
      <w:start w:val="1"/>
      <w:numFmt w:val="decimal"/>
      <w:lvlText w:val="(%2)"/>
      <w:lvlJc w:val="left"/>
      <w:pPr>
        <w:ind w:left="858" w:hanging="432"/>
      </w:pPr>
      <w:rPr>
        <w:rFonts w:hint="default"/>
        <w:b w:val="0"/>
        <w:i/>
        <w:strike w:val="0"/>
        <w:dstrike w:val="0"/>
        <w:vertAlign w:val="baseline"/>
      </w:rPr>
    </w:lvl>
    <w:lvl w:ilvl="2">
      <w:start w:val="1"/>
      <w:numFmt w:val="decimal"/>
      <w:lvlText w:val="(%3)"/>
      <w:lvlJc w:val="left"/>
      <w:pPr>
        <w:ind w:left="646" w:hanging="504"/>
      </w:pPr>
      <w:rPr>
        <w:rFonts w:hint="default"/>
        <w:b w:val="0"/>
        <w:i/>
        <w:strike w:val="0"/>
        <w:dstrike w:val="0"/>
        <w:color w:val="auto"/>
        <w:u w:val="none"/>
        <w:vertAlign w:val="baseline"/>
      </w:rPr>
    </w:lvl>
    <w:lvl w:ilvl="3">
      <w:start w:val="1"/>
      <w:numFmt w:val="lowerLetter"/>
      <w:lvlText w:val="(%4)"/>
      <w:lvlJc w:val="left"/>
      <w:pPr>
        <w:ind w:left="2088" w:hanging="648"/>
      </w:pPr>
      <w:rPr>
        <w:rFonts w:hint="default"/>
        <w:b w:val="0"/>
        <w:i/>
        <w:color w:val="auto"/>
        <w:u w:val="none"/>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12F85CA3"/>
    <w:multiLevelType w:val="hybridMultilevel"/>
    <w:tmpl w:val="05386FEA"/>
    <w:lvl w:ilvl="0" w:tplc="BDAE38C2">
      <w:start w:val="1"/>
      <w:numFmt w:val="lowerRoman"/>
      <w:lvlText w:val="(%1)"/>
      <w:lvlJc w:val="left"/>
      <w:pPr>
        <w:ind w:left="1440" w:hanging="360"/>
      </w:pPr>
      <w:rPr>
        <w:rFonts w:hint="default"/>
        <w:i/>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13596C30"/>
    <w:multiLevelType w:val="hybridMultilevel"/>
    <w:tmpl w:val="7A78D5A8"/>
    <w:lvl w:ilvl="0" w:tplc="30B27C80">
      <w:start w:val="1"/>
      <w:numFmt w:val="lowerRoman"/>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3A97398"/>
    <w:multiLevelType w:val="multilevel"/>
    <w:tmpl w:val="739A5CC4"/>
    <w:lvl w:ilvl="0">
      <w:start w:val="22"/>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145E069B"/>
    <w:multiLevelType w:val="hybridMultilevel"/>
    <w:tmpl w:val="3A7AC81A"/>
    <w:lvl w:ilvl="0" w:tplc="03063596">
      <w:start w:val="2"/>
      <w:numFmt w:val="decimal"/>
      <w:lvlText w:val="(%1)"/>
      <w:lvlJc w:val="left"/>
      <w:pPr>
        <w:ind w:left="360"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45E1826"/>
    <w:multiLevelType w:val="multilevel"/>
    <w:tmpl w:val="CFA8D8F8"/>
    <w:lvl w:ilvl="0">
      <w:start w:val="11"/>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7932A11"/>
    <w:multiLevelType w:val="hybridMultilevel"/>
    <w:tmpl w:val="6840FDA0"/>
    <w:lvl w:ilvl="0" w:tplc="421CA99C">
      <w:start w:val="1"/>
      <w:numFmt w:val="lowerRoman"/>
      <w:lvlText w:val="%1)"/>
      <w:lvlJc w:val="righ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3" w15:restartNumberingAfterBreak="0">
    <w:nsid w:val="17B40A05"/>
    <w:multiLevelType w:val="hybridMultilevel"/>
    <w:tmpl w:val="0898EE88"/>
    <w:lvl w:ilvl="0" w:tplc="F70C52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8791C6A"/>
    <w:multiLevelType w:val="hybridMultilevel"/>
    <w:tmpl w:val="4AE2573E"/>
    <w:lvl w:ilvl="0" w:tplc="30B27C80">
      <w:start w:val="1"/>
      <w:numFmt w:val="lowerRoman"/>
      <w:lvlText w:val="(%1)"/>
      <w:lvlJc w:val="left"/>
      <w:pPr>
        <w:tabs>
          <w:tab w:val="num" w:pos="1320"/>
        </w:tabs>
        <w:ind w:left="1320" w:hanging="180"/>
      </w:pPr>
      <w:rPr>
        <w:rFonts w:hint="default"/>
        <w:color w:val="auto"/>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19713CBA"/>
    <w:multiLevelType w:val="multilevel"/>
    <w:tmpl w:val="3CB2DA7C"/>
    <w:styleLink w:val="Style3"/>
    <w:lvl w:ilvl="0">
      <w:start w:val="1"/>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none"/>
      <w:lvlRestart w:val="0"/>
      <w:lvlText w:val="5.2.1.7.1"/>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19C66CCE"/>
    <w:multiLevelType w:val="hybridMultilevel"/>
    <w:tmpl w:val="90628BBE"/>
    <w:lvl w:ilvl="0" w:tplc="58E6F374">
      <w:start w:val="1"/>
      <w:numFmt w:val="lowerLetter"/>
      <w:lvlText w:val="(%1)"/>
      <w:lvlJc w:val="left"/>
      <w:pPr>
        <w:ind w:left="1440" w:hanging="360"/>
      </w:pPr>
      <w:rPr>
        <w:rFonts w:hint="default"/>
        <w:b w:val="0"/>
        <w:i/>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1BA0710F"/>
    <w:multiLevelType w:val="hybridMultilevel"/>
    <w:tmpl w:val="486A6ABA"/>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C715958"/>
    <w:multiLevelType w:val="hybridMultilevel"/>
    <w:tmpl w:val="B64C062E"/>
    <w:lvl w:ilvl="0" w:tplc="C6B0E1C0">
      <w:start w:val="2"/>
      <w:numFmt w:val="decimal"/>
      <w:lvlText w:val="(%1)"/>
      <w:lvlJc w:val="left"/>
      <w:pPr>
        <w:ind w:left="1146" w:hanging="360"/>
      </w:pPr>
      <w:rPr>
        <w:rFonts w:hint="default"/>
        <w:b w:val="0"/>
        <w:i/>
        <w:strike w:val="0"/>
        <w:dstrike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CC44BDE"/>
    <w:multiLevelType w:val="hybridMultilevel"/>
    <w:tmpl w:val="17E0448C"/>
    <w:lvl w:ilvl="0" w:tplc="85F0B70A">
      <w:start w:val="1"/>
      <w:numFmt w:val="decimal"/>
      <w:lvlText w:val="(%1)"/>
      <w:lvlJc w:val="left"/>
      <w:pPr>
        <w:ind w:left="2204" w:hanging="360"/>
      </w:pPr>
      <w:rPr>
        <w:rFonts w:hint="default"/>
        <w:b w:val="0"/>
        <w:i/>
        <w:strike w:val="0"/>
        <w:dstrike w:val="0"/>
        <w:vertAlign w:val="baseline"/>
      </w:rPr>
    </w:lvl>
    <w:lvl w:ilvl="1" w:tplc="B95A39DC">
      <w:start w:val="1"/>
      <w:numFmt w:val="lowerLetter"/>
      <w:lvlText w:val="(%2)"/>
      <w:lvlJc w:val="left"/>
      <w:pPr>
        <w:ind w:left="2924" w:hanging="360"/>
      </w:pPr>
      <w:rPr>
        <w:rFonts w:hint="default"/>
        <w:b w:val="0"/>
        <w:i/>
      </w:rPr>
    </w:lvl>
    <w:lvl w:ilvl="2" w:tplc="4009001B" w:tentative="1">
      <w:start w:val="1"/>
      <w:numFmt w:val="lowerRoman"/>
      <w:lvlText w:val="%3."/>
      <w:lvlJc w:val="right"/>
      <w:pPr>
        <w:ind w:left="3644" w:hanging="180"/>
      </w:pPr>
    </w:lvl>
    <w:lvl w:ilvl="3" w:tplc="4009000F" w:tentative="1">
      <w:start w:val="1"/>
      <w:numFmt w:val="decimal"/>
      <w:lvlText w:val="%4."/>
      <w:lvlJc w:val="left"/>
      <w:pPr>
        <w:ind w:left="4364" w:hanging="360"/>
      </w:pPr>
    </w:lvl>
    <w:lvl w:ilvl="4" w:tplc="40090019" w:tentative="1">
      <w:start w:val="1"/>
      <w:numFmt w:val="lowerLetter"/>
      <w:lvlText w:val="%5."/>
      <w:lvlJc w:val="left"/>
      <w:pPr>
        <w:ind w:left="5084" w:hanging="360"/>
      </w:pPr>
    </w:lvl>
    <w:lvl w:ilvl="5" w:tplc="4009001B" w:tentative="1">
      <w:start w:val="1"/>
      <w:numFmt w:val="lowerRoman"/>
      <w:lvlText w:val="%6."/>
      <w:lvlJc w:val="right"/>
      <w:pPr>
        <w:ind w:left="5804" w:hanging="180"/>
      </w:pPr>
    </w:lvl>
    <w:lvl w:ilvl="6" w:tplc="4009000F" w:tentative="1">
      <w:start w:val="1"/>
      <w:numFmt w:val="decimal"/>
      <w:lvlText w:val="%7."/>
      <w:lvlJc w:val="left"/>
      <w:pPr>
        <w:ind w:left="6524" w:hanging="360"/>
      </w:pPr>
    </w:lvl>
    <w:lvl w:ilvl="7" w:tplc="40090019" w:tentative="1">
      <w:start w:val="1"/>
      <w:numFmt w:val="lowerLetter"/>
      <w:lvlText w:val="%8."/>
      <w:lvlJc w:val="left"/>
      <w:pPr>
        <w:ind w:left="7244" w:hanging="360"/>
      </w:pPr>
    </w:lvl>
    <w:lvl w:ilvl="8" w:tplc="4009001B" w:tentative="1">
      <w:start w:val="1"/>
      <w:numFmt w:val="lowerRoman"/>
      <w:lvlText w:val="%9."/>
      <w:lvlJc w:val="right"/>
      <w:pPr>
        <w:ind w:left="7964" w:hanging="180"/>
      </w:pPr>
    </w:lvl>
  </w:abstractNum>
  <w:abstractNum w:abstractNumId="30" w15:restartNumberingAfterBreak="0">
    <w:nsid w:val="1CE2314F"/>
    <w:multiLevelType w:val="hybridMultilevel"/>
    <w:tmpl w:val="AD12FA96"/>
    <w:lvl w:ilvl="0" w:tplc="B212F72C">
      <w:start w:val="1"/>
      <w:numFmt w:val="lowerLetter"/>
      <w:lvlText w:val="(%1)"/>
      <w:lvlJc w:val="left"/>
      <w:pPr>
        <w:ind w:left="3414" w:hanging="360"/>
      </w:pPr>
      <w:rPr>
        <w:rFonts w:hint="default"/>
        <w:b w:val="0"/>
        <w:i/>
        <w:color w:val="auto"/>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31" w15:restartNumberingAfterBreak="0">
    <w:nsid w:val="1F0F3313"/>
    <w:multiLevelType w:val="multilevel"/>
    <w:tmpl w:val="DC08AF28"/>
    <w:lvl w:ilvl="0">
      <w:start w:val="20"/>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224737D3"/>
    <w:multiLevelType w:val="hybridMultilevel"/>
    <w:tmpl w:val="D9C02B1E"/>
    <w:lvl w:ilvl="0" w:tplc="A56CA890">
      <w:start w:val="1"/>
      <w:numFmt w:val="lowerLetter"/>
      <w:lvlText w:val="(%1)"/>
      <w:lvlJc w:val="left"/>
      <w:pPr>
        <w:tabs>
          <w:tab w:val="num" w:pos="1080"/>
        </w:tabs>
        <w:ind w:left="1080" w:hanging="720"/>
      </w:pPr>
      <w:rPr>
        <w:rFonts w:hint="default"/>
        <w:b w:val="0"/>
        <w:i w:val="0"/>
      </w:rPr>
    </w:lvl>
    <w:lvl w:ilvl="1" w:tplc="30B27C80">
      <w:start w:val="1"/>
      <w:numFmt w:val="lowerRoman"/>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2B76E12"/>
    <w:multiLevelType w:val="multilevel"/>
    <w:tmpl w:val="589E1AD6"/>
    <w:lvl w:ilvl="0">
      <w:start w:val="5"/>
      <w:numFmt w:val="decimal"/>
      <w:lvlText w:val="%1."/>
      <w:lvlJc w:val="left"/>
      <w:pPr>
        <w:ind w:left="720" w:hanging="360"/>
      </w:pPr>
      <w:rPr>
        <w:rFonts w:hint="default"/>
        <w:b w:val="0"/>
        <w:i w:val="0"/>
      </w:rPr>
    </w:lvl>
    <w:lvl w:ilvl="1">
      <w:start w:val="1"/>
      <w:numFmt w:val="lowerLetter"/>
      <w:lvlText w:val="(%2)"/>
      <w:lvlJc w:val="left"/>
      <w:pPr>
        <w:ind w:left="858" w:hanging="432"/>
      </w:pPr>
      <w:rPr>
        <w:rFonts w:hint="default"/>
        <w:b w:val="0"/>
        <w:i/>
      </w:rPr>
    </w:lvl>
    <w:lvl w:ilvl="2">
      <w:start w:val="2"/>
      <w:numFmt w:val="decimal"/>
      <w:lvlText w:val="(%3)"/>
      <w:lvlJc w:val="left"/>
      <w:pPr>
        <w:ind w:left="504" w:hanging="504"/>
      </w:pPr>
      <w:rPr>
        <w:rFonts w:hint="default"/>
        <w:b w:val="0"/>
        <w:i/>
        <w:strike w:val="0"/>
        <w:dstrike w:val="0"/>
        <w:color w:val="auto"/>
        <w:u w:val="none"/>
        <w:vertAlign w:val="baseline"/>
      </w:rPr>
    </w:lvl>
    <w:lvl w:ilvl="3">
      <w:start w:val="1"/>
      <w:numFmt w:val="lowerLetter"/>
      <w:lvlText w:val="(%4)"/>
      <w:lvlJc w:val="left"/>
      <w:pPr>
        <w:ind w:left="2088" w:hanging="648"/>
      </w:pPr>
      <w:rPr>
        <w:rFonts w:hint="default"/>
        <w:b w:val="0"/>
        <w:i/>
        <w:color w:val="auto"/>
        <w:u w:val="none"/>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23A06094"/>
    <w:multiLevelType w:val="hybridMultilevel"/>
    <w:tmpl w:val="A942EC68"/>
    <w:lvl w:ilvl="0" w:tplc="B212F72C">
      <w:start w:val="1"/>
      <w:numFmt w:val="lowerLetter"/>
      <w:lvlText w:val="(%1)"/>
      <w:lvlJc w:val="left"/>
      <w:pPr>
        <w:ind w:left="3240" w:hanging="360"/>
      </w:pPr>
      <w:rPr>
        <w:rFonts w:hint="default"/>
        <w:b w:val="0"/>
        <w:i/>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24E77006"/>
    <w:multiLevelType w:val="multilevel"/>
    <w:tmpl w:val="1C462A26"/>
    <w:lvl w:ilvl="0">
      <w:start w:val="10"/>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26B53109"/>
    <w:multiLevelType w:val="hybridMultilevel"/>
    <w:tmpl w:val="BE0C553A"/>
    <w:lvl w:ilvl="0" w:tplc="A56CA890">
      <w:start w:val="1"/>
      <w:numFmt w:val="lowerLetter"/>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9252AE5"/>
    <w:multiLevelType w:val="hybridMultilevel"/>
    <w:tmpl w:val="B4965FBE"/>
    <w:lvl w:ilvl="0" w:tplc="F27C1B64">
      <w:start w:val="1"/>
      <w:numFmt w:val="decimal"/>
      <w:lvlText w:val="(%1)"/>
      <w:lvlJc w:val="left"/>
      <w:pPr>
        <w:ind w:left="2256"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3B06D4"/>
    <w:multiLevelType w:val="hybridMultilevel"/>
    <w:tmpl w:val="29FE6D90"/>
    <w:lvl w:ilvl="0" w:tplc="D2407210">
      <w:start w:val="1"/>
      <w:numFmt w:val="decimal"/>
      <w:lvlText w:val="(%1)"/>
      <w:lvlJc w:val="left"/>
      <w:pPr>
        <w:ind w:left="1146" w:hanging="360"/>
      </w:pPr>
      <w:rPr>
        <w:rFonts w:hint="default"/>
        <w:b w:val="0"/>
        <w: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9" w15:restartNumberingAfterBreak="0">
    <w:nsid w:val="2B441934"/>
    <w:multiLevelType w:val="hybridMultilevel"/>
    <w:tmpl w:val="1ED6711E"/>
    <w:lvl w:ilvl="0" w:tplc="44A610E6">
      <w:start w:val="1"/>
      <w:numFmt w:val="decimal"/>
      <w:lvlText w:val="%1."/>
      <w:lvlJc w:val="left"/>
      <w:pPr>
        <w:tabs>
          <w:tab w:val="num" w:pos="720"/>
        </w:tabs>
        <w:ind w:left="720" w:hanging="360"/>
      </w:pPr>
      <w:rPr>
        <w:rFonts w:hint="default"/>
        <w:b w:val="0"/>
        <w:i w:val="0"/>
      </w:rPr>
    </w:lvl>
    <w:lvl w:ilvl="1" w:tplc="8FC88754">
      <w:start w:val="11"/>
      <w:numFmt w:val="lowerLetter"/>
      <w:lvlText w:val="(%2)"/>
      <w:lvlJc w:val="left"/>
      <w:pPr>
        <w:tabs>
          <w:tab w:val="num" w:pos="1440"/>
        </w:tabs>
        <w:ind w:left="1440" w:hanging="360"/>
      </w:pPr>
      <w:rPr>
        <w:rFonts w:hint="default"/>
      </w:rPr>
    </w:lvl>
    <w:lvl w:ilvl="2" w:tplc="30B27C80">
      <w:start w:val="1"/>
      <w:numFmt w:val="lowerRoman"/>
      <w:lvlText w:val="(%3)"/>
      <w:lvlJc w:val="left"/>
      <w:pPr>
        <w:tabs>
          <w:tab w:val="num" w:pos="2160"/>
        </w:tabs>
        <w:ind w:left="2160" w:hanging="18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D6E0788"/>
    <w:multiLevelType w:val="multilevel"/>
    <w:tmpl w:val="3C48FCC2"/>
    <w:lvl w:ilvl="0">
      <w:start w:val="8"/>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2E2C0AAE"/>
    <w:multiLevelType w:val="singleLevel"/>
    <w:tmpl w:val="6682E51E"/>
    <w:lvl w:ilvl="0">
      <w:start w:val="1"/>
      <w:numFmt w:val="lowerRoman"/>
      <w:lvlText w:val="(%1)"/>
      <w:lvlJc w:val="left"/>
      <w:pPr>
        <w:ind w:left="1440" w:hanging="360"/>
      </w:pPr>
      <w:rPr>
        <w:rFonts w:hint="default"/>
        <w:b w:val="0"/>
        <w:i/>
      </w:rPr>
    </w:lvl>
  </w:abstractNum>
  <w:abstractNum w:abstractNumId="42" w15:restartNumberingAfterBreak="0">
    <w:nsid w:val="2EA53BF7"/>
    <w:multiLevelType w:val="multilevel"/>
    <w:tmpl w:val="49187058"/>
    <w:lvl w:ilvl="0">
      <w:start w:val="6"/>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2EA810E2"/>
    <w:multiLevelType w:val="hybridMultilevel"/>
    <w:tmpl w:val="86BE8F44"/>
    <w:lvl w:ilvl="0" w:tplc="86DC142C">
      <w:start w:val="1"/>
      <w:numFmt w:val="lowerLetter"/>
      <w:lvlText w:val="(%1)"/>
      <w:lvlJc w:val="left"/>
      <w:pPr>
        <w:tabs>
          <w:tab w:val="num" w:pos="3570"/>
        </w:tabs>
        <w:ind w:left="3570" w:hanging="720"/>
      </w:pPr>
      <w:rPr>
        <w:rFonts w:hint="default"/>
        <w:b w:val="0"/>
        <w:i w:val="0"/>
        <w:color w:val="auto"/>
      </w:rPr>
    </w:lvl>
    <w:lvl w:ilvl="1" w:tplc="30B27C80">
      <w:start w:val="1"/>
      <w:numFmt w:val="lowerRoman"/>
      <w:lvlText w:val="(%2)"/>
      <w:lvlJc w:val="left"/>
      <w:pPr>
        <w:tabs>
          <w:tab w:val="num" w:pos="1590"/>
        </w:tabs>
        <w:ind w:left="1590" w:hanging="180"/>
      </w:pPr>
      <w:rPr>
        <w:rFonts w:hint="default"/>
        <w:color w:val="auto"/>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44" w15:restartNumberingAfterBreak="0">
    <w:nsid w:val="2FAE7039"/>
    <w:multiLevelType w:val="multilevel"/>
    <w:tmpl w:val="5F4A0CE8"/>
    <w:styleLink w:val="Style11"/>
    <w:lvl w:ilvl="0">
      <w:start w:val="4"/>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5" w15:restartNumberingAfterBreak="0">
    <w:nsid w:val="309A4291"/>
    <w:multiLevelType w:val="hybridMultilevel"/>
    <w:tmpl w:val="055CDC90"/>
    <w:lvl w:ilvl="0" w:tplc="A56CA890">
      <w:start w:val="1"/>
      <w:numFmt w:val="lowerLetter"/>
      <w:lvlText w:val="(%1)"/>
      <w:lvlJc w:val="left"/>
      <w:pPr>
        <w:tabs>
          <w:tab w:val="num" w:pos="1080"/>
        </w:tabs>
        <w:ind w:left="1080" w:hanging="720"/>
      </w:pPr>
      <w:rPr>
        <w:rFonts w:hint="default"/>
        <w:b w:val="0"/>
        <w:i w:val="0"/>
      </w:rPr>
    </w:lvl>
    <w:lvl w:ilvl="1" w:tplc="30B27C80">
      <w:start w:val="1"/>
      <w:numFmt w:val="lowerRoman"/>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0B25CCB"/>
    <w:multiLevelType w:val="multilevel"/>
    <w:tmpl w:val="645CBA5E"/>
    <w:styleLink w:val="Style4"/>
    <w:lvl w:ilvl="0">
      <w:start w:val="1"/>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none"/>
      <w:lvlText w:val="%55.2.1.7.1"/>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7" w15:restartNumberingAfterBreak="0">
    <w:nsid w:val="36DE173C"/>
    <w:multiLevelType w:val="hybridMultilevel"/>
    <w:tmpl w:val="1884EA7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733512C"/>
    <w:multiLevelType w:val="multilevel"/>
    <w:tmpl w:val="6AEC803E"/>
    <w:lvl w:ilvl="0">
      <w:start w:val="2"/>
      <w:numFmt w:val="decimal"/>
      <w:lvlText w:val="%1."/>
      <w:lvlJc w:val="left"/>
      <w:pPr>
        <w:ind w:left="720" w:hanging="360"/>
      </w:pPr>
      <w:rPr>
        <w:rFonts w:hint="default"/>
        <w:b w:val="0"/>
        <w:i w:val="0"/>
      </w:rPr>
    </w:lvl>
    <w:lvl w:ilvl="1">
      <w:start w:val="1"/>
      <w:numFmt w:val="decimal"/>
      <w:lvlText w:val="%1.%2"/>
      <w:lvlJc w:val="left"/>
      <w:pPr>
        <w:ind w:left="1152"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379C08E5"/>
    <w:multiLevelType w:val="hybridMultilevel"/>
    <w:tmpl w:val="C48A96EC"/>
    <w:lvl w:ilvl="0" w:tplc="608E8D04">
      <w:start w:val="3"/>
      <w:numFmt w:val="decimal"/>
      <w:lvlText w:val="(%1)"/>
      <w:lvlJc w:val="left"/>
      <w:pPr>
        <w:ind w:left="1146"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79C15D8"/>
    <w:multiLevelType w:val="hybridMultilevel"/>
    <w:tmpl w:val="7A5A387E"/>
    <w:lvl w:ilvl="0" w:tplc="B5AACF52">
      <w:start w:val="1"/>
      <w:numFmt w:val="lowerRoman"/>
      <w:lvlText w:val="(%1)"/>
      <w:lvlJc w:val="left"/>
      <w:pPr>
        <w:ind w:left="72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37CE11D4"/>
    <w:multiLevelType w:val="hybridMultilevel"/>
    <w:tmpl w:val="A85094E8"/>
    <w:lvl w:ilvl="0" w:tplc="5588AAB8">
      <w:start w:val="1"/>
      <w:numFmt w:val="lowerLetter"/>
      <w:lvlText w:val="(%1)"/>
      <w:lvlJc w:val="left"/>
      <w:pPr>
        <w:ind w:left="1800" w:hanging="360"/>
      </w:pPr>
      <w:rPr>
        <w:rFonts w:hint="default"/>
        <w:b w:val="0"/>
        <w:i/>
      </w:rPr>
    </w:lvl>
    <w:lvl w:ilvl="1" w:tplc="83A01F30">
      <w:start w:val="1"/>
      <w:numFmt w:val="lowerRoman"/>
      <w:lvlText w:val="(%2)"/>
      <w:lvlJc w:val="left"/>
      <w:pPr>
        <w:ind w:left="2520" w:hanging="360"/>
      </w:pPr>
      <w:rPr>
        <w:rFonts w:hint="default"/>
        <w:b w:val="0"/>
        <w:i/>
        <w:color w:val="auto"/>
      </w:r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2" w15:restartNumberingAfterBreak="0">
    <w:nsid w:val="37D6436E"/>
    <w:multiLevelType w:val="multilevel"/>
    <w:tmpl w:val="D8F25872"/>
    <w:lvl w:ilvl="0">
      <w:start w:val="16"/>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385E1C29"/>
    <w:multiLevelType w:val="hybridMultilevel"/>
    <w:tmpl w:val="99EA3642"/>
    <w:lvl w:ilvl="0" w:tplc="B6FA407E">
      <w:start w:val="1"/>
      <w:numFmt w:val="lowerLetter"/>
      <w:lvlText w:val="(%1)"/>
      <w:lvlJc w:val="left"/>
      <w:pPr>
        <w:ind w:left="6660" w:hanging="360"/>
      </w:pPr>
      <w:rPr>
        <w:rFonts w:hint="default"/>
      </w:rPr>
    </w:lvl>
    <w:lvl w:ilvl="1" w:tplc="40090019" w:tentative="1">
      <w:start w:val="1"/>
      <w:numFmt w:val="lowerLetter"/>
      <w:lvlText w:val="%2."/>
      <w:lvlJc w:val="left"/>
      <w:pPr>
        <w:ind w:left="7380" w:hanging="360"/>
      </w:pPr>
    </w:lvl>
    <w:lvl w:ilvl="2" w:tplc="4009001B" w:tentative="1">
      <w:start w:val="1"/>
      <w:numFmt w:val="lowerRoman"/>
      <w:lvlText w:val="%3."/>
      <w:lvlJc w:val="right"/>
      <w:pPr>
        <w:ind w:left="8100" w:hanging="180"/>
      </w:pPr>
    </w:lvl>
    <w:lvl w:ilvl="3" w:tplc="4009000F" w:tentative="1">
      <w:start w:val="1"/>
      <w:numFmt w:val="decimal"/>
      <w:lvlText w:val="%4."/>
      <w:lvlJc w:val="left"/>
      <w:pPr>
        <w:ind w:left="8820" w:hanging="360"/>
      </w:pPr>
    </w:lvl>
    <w:lvl w:ilvl="4" w:tplc="40090019" w:tentative="1">
      <w:start w:val="1"/>
      <w:numFmt w:val="lowerLetter"/>
      <w:lvlText w:val="%5."/>
      <w:lvlJc w:val="left"/>
      <w:pPr>
        <w:ind w:left="9540" w:hanging="360"/>
      </w:pPr>
    </w:lvl>
    <w:lvl w:ilvl="5" w:tplc="4009001B" w:tentative="1">
      <w:start w:val="1"/>
      <w:numFmt w:val="lowerRoman"/>
      <w:lvlText w:val="%6."/>
      <w:lvlJc w:val="right"/>
      <w:pPr>
        <w:ind w:left="10260" w:hanging="180"/>
      </w:pPr>
    </w:lvl>
    <w:lvl w:ilvl="6" w:tplc="4009000F" w:tentative="1">
      <w:start w:val="1"/>
      <w:numFmt w:val="decimal"/>
      <w:lvlText w:val="%7."/>
      <w:lvlJc w:val="left"/>
      <w:pPr>
        <w:ind w:left="10980" w:hanging="360"/>
      </w:pPr>
    </w:lvl>
    <w:lvl w:ilvl="7" w:tplc="40090019" w:tentative="1">
      <w:start w:val="1"/>
      <w:numFmt w:val="lowerLetter"/>
      <w:lvlText w:val="%8."/>
      <w:lvlJc w:val="left"/>
      <w:pPr>
        <w:ind w:left="11700" w:hanging="360"/>
      </w:pPr>
    </w:lvl>
    <w:lvl w:ilvl="8" w:tplc="4009001B" w:tentative="1">
      <w:start w:val="1"/>
      <w:numFmt w:val="lowerRoman"/>
      <w:lvlText w:val="%9."/>
      <w:lvlJc w:val="right"/>
      <w:pPr>
        <w:ind w:left="12420" w:hanging="180"/>
      </w:pPr>
    </w:lvl>
  </w:abstractNum>
  <w:abstractNum w:abstractNumId="54" w15:restartNumberingAfterBreak="0">
    <w:nsid w:val="38AE1830"/>
    <w:multiLevelType w:val="multilevel"/>
    <w:tmpl w:val="CD4A46FC"/>
    <w:styleLink w:val="Style12"/>
    <w:lvl w:ilvl="0">
      <w:start w:val="4"/>
      <w:numFmt w:val="none"/>
      <w:lvlText w:val="4.2.1"/>
      <w:lvlJc w:val="left"/>
      <w:pPr>
        <w:ind w:left="786" w:hanging="360"/>
      </w:pPr>
      <w:rPr>
        <w:rFonts w:hint="default"/>
      </w:rPr>
    </w:lvl>
    <w:lvl w:ilvl="1">
      <w:start w:val="1"/>
      <w:numFmt w:val="decimal"/>
      <w:lvlText w:val="%1.%2.1"/>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5" w15:restartNumberingAfterBreak="0">
    <w:nsid w:val="38C35390"/>
    <w:multiLevelType w:val="hybridMultilevel"/>
    <w:tmpl w:val="B254BEFE"/>
    <w:lvl w:ilvl="0" w:tplc="0CD83196">
      <w:start w:val="1"/>
      <w:numFmt w:val="lowerLetter"/>
      <w:lvlText w:val="(%1)"/>
      <w:lvlJc w:val="left"/>
      <w:pPr>
        <w:ind w:left="1695" w:hanging="360"/>
      </w:pPr>
      <w:rPr>
        <w:rFonts w:hint="default"/>
        <w:b w:val="0"/>
        <w:i/>
      </w:rPr>
    </w:lvl>
    <w:lvl w:ilvl="1" w:tplc="40090019">
      <w:start w:val="1"/>
      <w:numFmt w:val="lowerLetter"/>
      <w:lvlText w:val="%2."/>
      <w:lvlJc w:val="left"/>
      <w:pPr>
        <w:ind w:left="2415" w:hanging="360"/>
      </w:pPr>
    </w:lvl>
    <w:lvl w:ilvl="2" w:tplc="4009001B" w:tentative="1">
      <w:start w:val="1"/>
      <w:numFmt w:val="lowerRoman"/>
      <w:lvlText w:val="%3."/>
      <w:lvlJc w:val="right"/>
      <w:pPr>
        <w:ind w:left="3135" w:hanging="180"/>
      </w:pPr>
    </w:lvl>
    <w:lvl w:ilvl="3" w:tplc="4009000F" w:tentative="1">
      <w:start w:val="1"/>
      <w:numFmt w:val="decimal"/>
      <w:lvlText w:val="%4."/>
      <w:lvlJc w:val="left"/>
      <w:pPr>
        <w:ind w:left="3855" w:hanging="360"/>
      </w:pPr>
    </w:lvl>
    <w:lvl w:ilvl="4" w:tplc="40090019" w:tentative="1">
      <w:start w:val="1"/>
      <w:numFmt w:val="lowerLetter"/>
      <w:lvlText w:val="%5."/>
      <w:lvlJc w:val="left"/>
      <w:pPr>
        <w:ind w:left="4575" w:hanging="360"/>
      </w:pPr>
    </w:lvl>
    <w:lvl w:ilvl="5" w:tplc="4009001B" w:tentative="1">
      <w:start w:val="1"/>
      <w:numFmt w:val="lowerRoman"/>
      <w:lvlText w:val="%6."/>
      <w:lvlJc w:val="right"/>
      <w:pPr>
        <w:ind w:left="5295" w:hanging="180"/>
      </w:pPr>
    </w:lvl>
    <w:lvl w:ilvl="6" w:tplc="4009000F" w:tentative="1">
      <w:start w:val="1"/>
      <w:numFmt w:val="decimal"/>
      <w:lvlText w:val="%7."/>
      <w:lvlJc w:val="left"/>
      <w:pPr>
        <w:ind w:left="6015" w:hanging="360"/>
      </w:pPr>
    </w:lvl>
    <w:lvl w:ilvl="7" w:tplc="40090019" w:tentative="1">
      <w:start w:val="1"/>
      <w:numFmt w:val="lowerLetter"/>
      <w:lvlText w:val="%8."/>
      <w:lvlJc w:val="left"/>
      <w:pPr>
        <w:ind w:left="6735" w:hanging="360"/>
      </w:pPr>
    </w:lvl>
    <w:lvl w:ilvl="8" w:tplc="4009001B" w:tentative="1">
      <w:start w:val="1"/>
      <w:numFmt w:val="lowerRoman"/>
      <w:lvlText w:val="%9."/>
      <w:lvlJc w:val="right"/>
      <w:pPr>
        <w:ind w:left="7455" w:hanging="180"/>
      </w:pPr>
    </w:lvl>
  </w:abstractNum>
  <w:abstractNum w:abstractNumId="56" w15:restartNumberingAfterBreak="0">
    <w:nsid w:val="39077B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3ADF2F7A"/>
    <w:multiLevelType w:val="hybridMultilevel"/>
    <w:tmpl w:val="F684A80A"/>
    <w:lvl w:ilvl="0" w:tplc="2CF4E5AE">
      <w:start w:val="1"/>
      <w:numFmt w:val="lowerLetter"/>
      <w:lvlText w:val="(%1)"/>
      <w:lvlJc w:val="left"/>
      <w:pPr>
        <w:ind w:left="1440" w:hanging="360"/>
      </w:pPr>
      <w:rPr>
        <w:rFonts w:hint="default"/>
        <w:b w:val="0"/>
        <w:i/>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15:restartNumberingAfterBreak="0">
    <w:nsid w:val="3BE92C4E"/>
    <w:multiLevelType w:val="hybridMultilevel"/>
    <w:tmpl w:val="AEE86996"/>
    <w:lvl w:ilvl="0" w:tplc="6682E51E">
      <w:start w:val="1"/>
      <w:numFmt w:val="lowerRoman"/>
      <w:lvlText w:val="(%1)"/>
      <w:lvlJc w:val="left"/>
      <w:pPr>
        <w:ind w:left="1636" w:hanging="360"/>
      </w:pPr>
      <w:rPr>
        <w:rFonts w:hint="default"/>
        <w:b w:val="0"/>
        <w:i/>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59" w15:restartNumberingAfterBreak="0">
    <w:nsid w:val="3D2579F9"/>
    <w:multiLevelType w:val="hybridMultilevel"/>
    <w:tmpl w:val="1C868872"/>
    <w:lvl w:ilvl="0" w:tplc="30B27C80">
      <w:start w:val="1"/>
      <w:numFmt w:val="lowerRoman"/>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3F6835B0"/>
    <w:multiLevelType w:val="hybridMultilevel"/>
    <w:tmpl w:val="C0167F24"/>
    <w:lvl w:ilvl="0" w:tplc="BDBED1BC">
      <w:start w:val="1"/>
      <w:numFmt w:val="lowerLetter"/>
      <w:lvlText w:val="(%1)"/>
      <w:lvlJc w:val="left"/>
      <w:pPr>
        <w:ind w:left="1004" w:hanging="360"/>
      </w:pPr>
      <w:rPr>
        <w:rFonts w:hint="default"/>
        <w:b w:val="0"/>
        <w:i w:val="0"/>
        <w:caps w:val="0"/>
        <w:strike w:val="0"/>
        <w:dstrike w:val="0"/>
        <w:outline w:val="0"/>
        <w:shadow w:val="0"/>
        <w:emboss w:val="0"/>
        <w:imprint w:val="0"/>
        <w:vanish w:val="0"/>
        <w:color w:val="000000"/>
        <w:vertAlign w:val="baseline"/>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1" w15:restartNumberingAfterBreak="0">
    <w:nsid w:val="42A44A81"/>
    <w:multiLevelType w:val="hybridMultilevel"/>
    <w:tmpl w:val="3978258E"/>
    <w:lvl w:ilvl="0" w:tplc="00A87E00">
      <w:start w:val="1"/>
      <w:numFmt w:val="decimal"/>
      <w:lvlText w:val="%1."/>
      <w:lvlJc w:val="left"/>
      <w:pPr>
        <w:tabs>
          <w:tab w:val="num" w:pos="720"/>
        </w:tabs>
        <w:ind w:left="720" w:hanging="360"/>
      </w:pPr>
    </w:lvl>
    <w:lvl w:ilvl="1" w:tplc="6338D248">
      <w:numFmt w:val="none"/>
      <w:lvlText w:val=""/>
      <w:lvlJc w:val="left"/>
      <w:pPr>
        <w:tabs>
          <w:tab w:val="num" w:pos="360"/>
        </w:tabs>
      </w:pPr>
    </w:lvl>
    <w:lvl w:ilvl="2" w:tplc="CA9EC728">
      <w:numFmt w:val="none"/>
      <w:lvlText w:val=""/>
      <w:lvlJc w:val="left"/>
      <w:pPr>
        <w:tabs>
          <w:tab w:val="num" w:pos="360"/>
        </w:tabs>
      </w:pPr>
    </w:lvl>
    <w:lvl w:ilvl="3" w:tplc="DD12AFA6">
      <w:numFmt w:val="none"/>
      <w:lvlText w:val=""/>
      <w:lvlJc w:val="left"/>
      <w:pPr>
        <w:tabs>
          <w:tab w:val="num" w:pos="360"/>
        </w:tabs>
      </w:pPr>
    </w:lvl>
    <w:lvl w:ilvl="4" w:tplc="093EE2AE">
      <w:numFmt w:val="none"/>
      <w:lvlText w:val=""/>
      <w:lvlJc w:val="left"/>
      <w:pPr>
        <w:tabs>
          <w:tab w:val="num" w:pos="360"/>
        </w:tabs>
      </w:pPr>
    </w:lvl>
    <w:lvl w:ilvl="5" w:tplc="BD6C6D04">
      <w:numFmt w:val="none"/>
      <w:lvlText w:val=""/>
      <w:lvlJc w:val="left"/>
      <w:pPr>
        <w:tabs>
          <w:tab w:val="num" w:pos="360"/>
        </w:tabs>
      </w:pPr>
    </w:lvl>
    <w:lvl w:ilvl="6" w:tplc="96D4EB00">
      <w:numFmt w:val="none"/>
      <w:lvlText w:val=""/>
      <w:lvlJc w:val="left"/>
      <w:pPr>
        <w:tabs>
          <w:tab w:val="num" w:pos="360"/>
        </w:tabs>
      </w:pPr>
    </w:lvl>
    <w:lvl w:ilvl="7" w:tplc="2376C834">
      <w:numFmt w:val="none"/>
      <w:lvlText w:val=""/>
      <w:lvlJc w:val="left"/>
      <w:pPr>
        <w:tabs>
          <w:tab w:val="num" w:pos="360"/>
        </w:tabs>
      </w:pPr>
    </w:lvl>
    <w:lvl w:ilvl="8" w:tplc="01BA9B6C">
      <w:numFmt w:val="none"/>
      <w:lvlText w:val=""/>
      <w:lvlJc w:val="left"/>
      <w:pPr>
        <w:tabs>
          <w:tab w:val="num" w:pos="360"/>
        </w:tabs>
      </w:pPr>
    </w:lvl>
  </w:abstractNum>
  <w:abstractNum w:abstractNumId="62" w15:restartNumberingAfterBreak="0">
    <w:nsid w:val="44C16122"/>
    <w:multiLevelType w:val="hybridMultilevel"/>
    <w:tmpl w:val="4210F5D6"/>
    <w:lvl w:ilvl="0" w:tplc="67AA70E6">
      <w:start w:val="1"/>
      <w:numFmt w:val="decimal"/>
      <w:lvlText w:val="(%1)"/>
      <w:lvlJc w:val="left"/>
      <w:pPr>
        <w:ind w:left="1146" w:hanging="360"/>
      </w:pPr>
      <w:rPr>
        <w:rFonts w:hint="default"/>
        <w:b w:val="0"/>
        <w: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63" w15:restartNumberingAfterBreak="0">
    <w:nsid w:val="46D1055E"/>
    <w:multiLevelType w:val="hybridMultilevel"/>
    <w:tmpl w:val="29B68948"/>
    <w:lvl w:ilvl="0" w:tplc="C38C7FFC">
      <w:start w:val="4"/>
      <w:numFmt w:val="decimal"/>
      <w:lvlText w:val="(%1)"/>
      <w:lvlJc w:val="left"/>
      <w:pPr>
        <w:ind w:left="1146"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485078C4"/>
    <w:multiLevelType w:val="hybridMultilevel"/>
    <w:tmpl w:val="92D449DA"/>
    <w:lvl w:ilvl="0" w:tplc="9ADC50BC">
      <w:start w:val="1"/>
      <w:numFmt w:val="lowerLetter"/>
      <w:lvlText w:val="(%1)"/>
      <w:lvlJc w:val="left"/>
      <w:pPr>
        <w:ind w:left="1571" w:hanging="360"/>
      </w:pPr>
      <w:rPr>
        <w:rFonts w:hint="default"/>
        <w:b w:val="0"/>
        <w:i/>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48B17D76"/>
    <w:multiLevelType w:val="hybridMultilevel"/>
    <w:tmpl w:val="DFB47CD0"/>
    <w:lvl w:ilvl="0" w:tplc="BDBED1BC">
      <w:start w:val="1"/>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66" w15:restartNumberingAfterBreak="0">
    <w:nsid w:val="49C25BFA"/>
    <w:multiLevelType w:val="hybridMultilevel"/>
    <w:tmpl w:val="748A68F8"/>
    <w:lvl w:ilvl="0" w:tplc="1C12624C">
      <w:start w:val="1"/>
      <w:numFmt w:val="upperLetter"/>
      <w:lvlText w:val="(%1)"/>
      <w:lvlJc w:val="left"/>
      <w:pPr>
        <w:ind w:left="1800" w:hanging="360"/>
      </w:pPr>
      <w:rPr>
        <w:rFonts w:hint="default"/>
        <w:b w:val="0"/>
        <w:i w:val="0"/>
        <w:strike w:val="0"/>
        <w:dstrike w:val="0"/>
        <w:color w:val="auto"/>
        <w:sz w:val="22"/>
        <w:u w:val="none"/>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7" w15:restartNumberingAfterBreak="0">
    <w:nsid w:val="49DA7A11"/>
    <w:multiLevelType w:val="hybridMultilevel"/>
    <w:tmpl w:val="647660BA"/>
    <w:lvl w:ilvl="0" w:tplc="5114DC2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A666ECF"/>
    <w:multiLevelType w:val="multilevel"/>
    <w:tmpl w:val="937EAF46"/>
    <w:lvl w:ilvl="0">
      <w:start w:val="13"/>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9" w15:restartNumberingAfterBreak="0">
    <w:nsid w:val="4B9A082E"/>
    <w:multiLevelType w:val="hybridMultilevel"/>
    <w:tmpl w:val="F0A6B180"/>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BE251DF"/>
    <w:multiLevelType w:val="hybridMultilevel"/>
    <w:tmpl w:val="1500F5B2"/>
    <w:lvl w:ilvl="0" w:tplc="D7904DF6">
      <w:start w:val="1"/>
      <w:numFmt w:val="lowerRoman"/>
      <w:lvlText w:val="(%1)"/>
      <w:lvlJc w:val="left"/>
      <w:pPr>
        <w:tabs>
          <w:tab w:val="num" w:pos="1410"/>
        </w:tabs>
        <w:ind w:left="1410" w:hanging="360"/>
      </w:pPr>
      <w:rPr>
        <w:rFonts w:hint="default"/>
        <w:b w:val="0"/>
        <w:i/>
        <w:caps w:val="0"/>
        <w:strike w:val="0"/>
        <w:dstrike w:val="0"/>
        <w:outline w:val="0"/>
        <w:shadow w:val="0"/>
        <w:emboss w:val="0"/>
        <w:imprint w:val="0"/>
        <w:vanish w:val="0"/>
        <w:color w:val="auto"/>
        <w:vertAlign w:val="baseline"/>
      </w:rPr>
    </w:lvl>
    <w:lvl w:ilvl="1" w:tplc="04090019">
      <w:start w:val="1"/>
      <w:numFmt w:val="lowerLetter"/>
      <w:lvlText w:val="%2)"/>
      <w:lvlJc w:val="left"/>
      <w:pPr>
        <w:tabs>
          <w:tab w:val="num" w:pos="2130"/>
        </w:tabs>
        <w:ind w:left="2130" w:hanging="360"/>
      </w:pPr>
      <w:rPr>
        <w:rFonts w:hint="default"/>
      </w:rPr>
    </w:lvl>
    <w:lvl w:ilvl="2" w:tplc="0409001B">
      <w:start w:val="1"/>
      <w:numFmt w:val="bullet"/>
      <w:lvlText w:val=""/>
      <w:lvlJc w:val="left"/>
      <w:pPr>
        <w:tabs>
          <w:tab w:val="num" w:pos="2850"/>
        </w:tabs>
        <w:ind w:left="2850" w:hanging="360"/>
      </w:pPr>
      <w:rPr>
        <w:rFonts w:ascii="Wingdings" w:hAnsi="Wingdings" w:hint="default"/>
      </w:rPr>
    </w:lvl>
    <w:lvl w:ilvl="3" w:tplc="0409000F" w:tentative="1">
      <w:start w:val="1"/>
      <w:numFmt w:val="bullet"/>
      <w:lvlText w:val=""/>
      <w:lvlJc w:val="left"/>
      <w:pPr>
        <w:tabs>
          <w:tab w:val="num" w:pos="3570"/>
        </w:tabs>
        <w:ind w:left="3570" w:hanging="360"/>
      </w:pPr>
      <w:rPr>
        <w:rFonts w:ascii="Wingdings" w:hAnsi="Wingdings" w:hint="default"/>
      </w:rPr>
    </w:lvl>
    <w:lvl w:ilvl="4" w:tplc="04090019" w:tentative="1">
      <w:start w:val="1"/>
      <w:numFmt w:val="bullet"/>
      <w:lvlText w:val=""/>
      <w:lvlJc w:val="left"/>
      <w:pPr>
        <w:tabs>
          <w:tab w:val="num" w:pos="4290"/>
        </w:tabs>
        <w:ind w:left="4290" w:hanging="360"/>
      </w:pPr>
      <w:rPr>
        <w:rFonts w:ascii="Wingdings" w:hAnsi="Wingdings" w:hint="default"/>
      </w:rPr>
    </w:lvl>
    <w:lvl w:ilvl="5" w:tplc="0409001B" w:tentative="1">
      <w:start w:val="1"/>
      <w:numFmt w:val="bullet"/>
      <w:lvlText w:val=""/>
      <w:lvlJc w:val="left"/>
      <w:pPr>
        <w:tabs>
          <w:tab w:val="num" w:pos="5010"/>
        </w:tabs>
        <w:ind w:left="5010" w:hanging="360"/>
      </w:pPr>
      <w:rPr>
        <w:rFonts w:ascii="Wingdings" w:hAnsi="Wingdings" w:hint="default"/>
      </w:rPr>
    </w:lvl>
    <w:lvl w:ilvl="6" w:tplc="0409000F" w:tentative="1">
      <w:start w:val="1"/>
      <w:numFmt w:val="bullet"/>
      <w:lvlText w:val=""/>
      <w:lvlJc w:val="left"/>
      <w:pPr>
        <w:tabs>
          <w:tab w:val="num" w:pos="5730"/>
        </w:tabs>
        <w:ind w:left="5730" w:hanging="360"/>
      </w:pPr>
      <w:rPr>
        <w:rFonts w:ascii="Wingdings" w:hAnsi="Wingdings" w:hint="default"/>
      </w:rPr>
    </w:lvl>
    <w:lvl w:ilvl="7" w:tplc="04090019" w:tentative="1">
      <w:start w:val="1"/>
      <w:numFmt w:val="bullet"/>
      <w:lvlText w:val=""/>
      <w:lvlJc w:val="left"/>
      <w:pPr>
        <w:tabs>
          <w:tab w:val="num" w:pos="6450"/>
        </w:tabs>
        <w:ind w:left="6450" w:hanging="360"/>
      </w:pPr>
      <w:rPr>
        <w:rFonts w:ascii="Wingdings" w:hAnsi="Wingdings" w:hint="default"/>
      </w:rPr>
    </w:lvl>
    <w:lvl w:ilvl="8" w:tplc="0409001B" w:tentative="1">
      <w:start w:val="1"/>
      <w:numFmt w:val="bullet"/>
      <w:lvlText w:val=""/>
      <w:lvlJc w:val="left"/>
      <w:pPr>
        <w:tabs>
          <w:tab w:val="num" w:pos="7170"/>
        </w:tabs>
        <w:ind w:left="7170" w:hanging="360"/>
      </w:pPr>
      <w:rPr>
        <w:rFonts w:ascii="Wingdings" w:hAnsi="Wingdings" w:hint="default"/>
      </w:rPr>
    </w:lvl>
  </w:abstractNum>
  <w:abstractNum w:abstractNumId="71" w15:restartNumberingAfterBreak="0">
    <w:nsid w:val="4C4717D9"/>
    <w:multiLevelType w:val="hybridMultilevel"/>
    <w:tmpl w:val="9ADC51D2"/>
    <w:lvl w:ilvl="0" w:tplc="FBDAA47A">
      <w:start w:val="1"/>
      <w:numFmt w:val="lowerLetter"/>
      <w:lvlText w:val="%1)"/>
      <w:lvlJc w:val="left"/>
      <w:pPr>
        <w:ind w:left="2040" w:hanging="360"/>
      </w:pPr>
      <w:rPr>
        <w:rFonts w:hint="default"/>
        <w:b w:val="0"/>
        <w:i w:val="0"/>
        <w:caps w:val="0"/>
        <w:strike w:val="0"/>
        <w:dstrike w:val="0"/>
        <w:outline w:val="0"/>
        <w:shadow w:val="0"/>
        <w:emboss w:val="0"/>
        <w:imprint w:val="0"/>
        <w:vanish w:val="0"/>
        <w:color w:val="1D1B11"/>
        <w:vertAlign w:val="baseline"/>
      </w:rPr>
    </w:lvl>
    <w:lvl w:ilvl="1" w:tplc="6682E51E">
      <w:start w:val="1"/>
      <w:numFmt w:val="lowerRoman"/>
      <w:lvlText w:val="(%2)"/>
      <w:lvlJc w:val="left"/>
      <w:pPr>
        <w:ind w:left="2760" w:hanging="360"/>
      </w:pPr>
      <w:rPr>
        <w:rFonts w:hint="default"/>
        <w:b w:val="0"/>
        <w:i/>
      </w:rPr>
    </w:lvl>
    <w:lvl w:ilvl="2" w:tplc="28F6CA5A">
      <w:start w:val="1"/>
      <w:numFmt w:val="upperLetter"/>
      <w:lvlText w:val="(%3)"/>
      <w:lvlJc w:val="left"/>
      <w:pPr>
        <w:ind w:left="3660" w:hanging="360"/>
      </w:pPr>
      <w:rPr>
        <w:rFonts w:hint="default"/>
        <w:b w:val="0"/>
        <w:i w:val="0"/>
      </w:r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2" w15:restartNumberingAfterBreak="0">
    <w:nsid w:val="4E3464B6"/>
    <w:multiLevelType w:val="hybridMultilevel"/>
    <w:tmpl w:val="91E0BBC8"/>
    <w:lvl w:ilvl="0" w:tplc="B6FA407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EC05C47"/>
    <w:multiLevelType w:val="hybridMultilevel"/>
    <w:tmpl w:val="A4C6F164"/>
    <w:lvl w:ilvl="0" w:tplc="7F22D8E0">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813E39"/>
    <w:multiLevelType w:val="hybridMultilevel"/>
    <w:tmpl w:val="916C3EE0"/>
    <w:lvl w:ilvl="0" w:tplc="45F410C4">
      <w:start w:val="1"/>
      <w:numFmt w:val="lowerLetter"/>
      <w:lvlText w:val="(%1)"/>
      <w:lvlJc w:val="left"/>
      <w:pPr>
        <w:ind w:left="2520" w:hanging="360"/>
      </w:pPr>
      <w:rPr>
        <w:rFonts w:hint="default"/>
        <w:b w:val="0"/>
        <w:i/>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4F9D7FE2"/>
    <w:multiLevelType w:val="hybridMultilevel"/>
    <w:tmpl w:val="A1D4EBB0"/>
    <w:lvl w:ilvl="0" w:tplc="CF64EF1A">
      <w:start w:val="1"/>
      <w:numFmt w:val="decimal"/>
      <w:lvlText w:val="(%1)"/>
      <w:lvlJc w:val="left"/>
      <w:pPr>
        <w:ind w:left="1146" w:hanging="360"/>
      </w:pPr>
      <w:rPr>
        <w:rFonts w:hint="default"/>
        <w:b w:val="0"/>
        <w: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6" w15:restartNumberingAfterBreak="0">
    <w:nsid w:val="4FC80248"/>
    <w:multiLevelType w:val="multilevel"/>
    <w:tmpl w:val="9418DE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FE016BF"/>
    <w:multiLevelType w:val="hybridMultilevel"/>
    <w:tmpl w:val="ADDAF93C"/>
    <w:lvl w:ilvl="0" w:tplc="2D581890">
      <w:start w:val="2"/>
      <w:numFmt w:val="decimal"/>
      <w:lvlText w:val="%1."/>
      <w:lvlJc w:val="left"/>
      <w:pPr>
        <w:ind w:left="1080" w:hanging="360"/>
      </w:pPr>
      <w:rPr>
        <w:rFonts w:hint="default"/>
        <w:b w:val="0"/>
        <w:i w:val="0"/>
        <w:color w:val="000000"/>
      </w:rPr>
    </w:lvl>
    <w:lvl w:ilvl="1" w:tplc="9138A798">
      <w:start w:val="1"/>
      <w:numFmt w:val="lowerLetter"/>
      <w:lvlText w:val="%2."/>
      <w:lvlJc w:val="left"/>
      <w:pPr>
        <w:ind w:left="1440" w:hanging="360"/>
      </w:pPr>
    </w:lvl>
    <w:lvl w:ilvl="2" w:tplc="2048F3DC" w:tentative="1">
      <w:start w:val="1"/>
      <w:numFmt w:val="lowerRoman"/>
      <w:lvlText w:val="%3."/>
      <w:lvlJc w:val="right"/>
      <w:pPr>
        <w:ind w:left="2160" w:hanging="180"/>
      </w:pPr>
    </w:lvl>
    <w:lvl w:ilvl="3" w:tplc="F75C31D0" w:tentative="1">
      <w:start w:val="1"/>
      <w:numFmt w:val="decimal"/>
      <w:lvlText w:val="%4."/>
      <w:lvlJc w:val="left"/>
      <w:pPr>
        <w:ind w:left="2880" w:hanging="360"/>
      </w:pPr>
    </w:lvl>
    <w:lvl w:ilvl="4" w:tplc="56E63742" w:tentative="1">
      <w:start w:val="1"/>
      <w:numFmt w:val="lowerLetter"/>
      <w:lvlText w:val="%5."/>
      <w:lvlJc w:val="left"/>
      <w:pPr>
        <w:ind w:left="3600" w:hanging="360"/>
      </w:pPr>
    </w:lvl>
    <w:lvl w:ilvl="5" w:tplc="6492B74E" w:tentative="1">
      <w:start w:val="1"/>
      <w:numFmt w:val="lowerRoman"/>
      <w:lvlText w:val="%6."/>
      <w:lvlJc w:val="right"/>
      <w:pPr>
        <w:ind w:left="4320" w:hanging="180"/>
      </w:pPr>
    </w:lvl>
    <w:lvl w:ilvl="6" w:tplc="DFCAEB32" w:tentative="1">
      <w:start w:val="1"/>
      <w:numFmt w:val="decimal"/>
      <w:lvlText w:val="%7."/>
      <w:lvlJc w:val="left"/>
      <w:pPr>
        <w:ind w:left="5040" w:hanging="360"/>
      </w:pPr>
    </w:lvl>
    <w:lvl w:ilvl="7" w:tplc="6B1C7082" w:tentative="1">
      <w:start w:val="1"/>
      <w:numFmt w:val="lowerLetter"/>
      <w:lvlText w:val="%8."/>
      <w:lvlJc w:val="left"/>
      <w:pPr>
        <w:ind w:left="5760" w:hanging="360"/>
      </w:pPr>
    </w:lvl>
    <w:lvl w:ilvl="8" w:tplc="8EE8F2E6" w:tentative="1">
      <w:start w:val="1"/>
      <w:numFmt w:val="lowerRoman"/>
      <w:lvlText w:val="%9."/>
      <w:lvlJc w:val="right"/>
      <w:pPr>
        <w:ind w:left="6480" w:hanging="180"/>
      </w:pPr>
    </w:lvl>
  </w:abstractNum>
  <w:abstractNum w:abstractNumId="78" w15:restartNumberingAfterBreak="0">
    <w:nsid w:val="51223EAB"/>
    <w:multiLevelType w:val="multilevel"/>
    <w:tmpl w:val="155CBCF2"/>
    <w:styleLink w:val="Style2"/>
    <w:lvl w:ilvl="0">
      <w:start w:val="5"/>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none"/>
      <w:lvlText w:val="5.1.1.1.1"/>
      <w:lvlJc w:val="left"/>
      <w:pPr>
        <w:ind w:left="2592" w:hanging="792"/>
      </w:pPr>
      <w:rPr>
        <w:rFonts w:hint="default"/>
      </w:rPr>
    </w:lvl>
    <w:lvl w:ilvl="5">
      <w:start w:val="1"/>
      <w:numFmt w:val="none"/>
      <w:lvlText w:val="5.1.1.1.1"/>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9" w15:restartNumberingAfterBreak="0">
    <w:nsid w:val="5692767A"/>
    <w:multiLevelType w:val="hybridMultilevel"/>
    <w:tmpl w:val="3D229C7A"/>
    <w:lvl w:ilvl="0" w:tplc="85F0B70A">
      <w:start w:val="1"/>
      <w:numFmt w:val="decimal"/>
      <w:lvlText w:val="(%1)"/>
      <w:lvlJc w:val="left"/>
      <w:pPr>
        <w:ind w:left="1146" w:hanging="360"/>
      </w:pPr>
      <w:rPr>
        <w:rFonts w:hint="default"/>
        <w:b w:val="0"/>
        <w:i/>
        <w:strike w:val="0"/>
        <w:dstrike w:val="0"/>
        <w:vertAlign w:val="baseline"/>
      </w:rPr>
    </w:lvl>
    <w:lvl w:ilvl="1" w:tplc="FB5C99C2">
      <w:start w:val="5"/>
      <w:numFmt w:val="lowerLetter"/>
      <w:lvlText w:val="(%2)"/>
      <w:lvlJc w:val="left"/>
      <w:pPr>
        <w:ind w:left="1866" w:hanging="360"/>
      </w:pPr>
      <w:rPr>
        <w:rFonts w:hint="default"/>
        <w:b w:val="0"/>
        <w:i/>
        <w:caps w:val="0"/>
        <w:strike w:val="0"/>
        <w:dstrike w:val="0"/>
        <w:outline w:val="0"/>
        <w:shadow w:val="0"/>
        <w:emboss w:val="0"/>
        <w:imprint w:val="0"/>
        <w:vanish w:val="0"/>
        <w:color w:val="1D1B11"/>
        <w:vertAlign w:val="baseline"/>
      </w:r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80" w15:restartNumberingAfterBreak="0">
    <w:nsid w:val="570657C7"/>
    <w:multiLevelType w:val="hybridMultilevel"/>
    <w:tmpl w:val="02E6888A"/>
    <w:lvl w:ilvl="0" w:tplc="B5AACF52">
      <w:start w:val="1"/>
      <w:numFmt w:val="lowerRoman"/>
      <w:lvlText w:val="(%1)"/>
      <w:lvlJc w:val="left"/>
      <w:pPr>
        <w:ind w:left="1004" w:hanging="360"/>
      </w:pPr>
      <w:rPr>
        <w:rFonts w:hint="default"/>
        <w:b w:val="0"/>
        <w:i w:val="0"/>
        <w:color w:val="auto"/>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81" w15:restartNumberingAfterBreak="0">
    <w:nsid w:val="57151192"/>
    <w:multiLevelType w:val="hybridMultilevel"/>
    <w:tmpl w:val="72B879DC"/>
    <w:lvl w:ilvl="0" w:tplc="2340A814">
      <w:start w:val="1"/>
      <w:numFmt w:val="decimal"/>
      <w:lvlText w:val="(%1)"/>
      <w:lvlJc w:val="left"/>
      <w:pPr>
        <w:ind w:left="1146" w:hanging="360"/>
      </w:pPr>
      <w:rPr>
        <w:rFonts w:hint="default"/>
        <w:b w:val="0"/>
        <w:i/>
        <w:strike w:val="0"/>
        <w:dstrike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80E50F6"/>
    <w:multiLevelType w:val="multilevel"/>
    <w:tmpl w:val="8E968C52"/>
    <w:lvl w:ilvl="0">
      <w:start w:val="12"/>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3" w15:restartNumberingAfterBreak="0">
    <w:nsid w:val="58B904E2"/>
    <w:multiLevelType w:val="multilevel"/>
    <w:tmpl w:val="B464EA4A"/>
    <w:lvl w:ilvl="0">
      <w:start w:val="1"/>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93F039F"/>
    <w:multiLevelType w:val="hybridMultilevel"/>
    <w:tmpl w:val="336617DA"/>
    <w:lvl w:ilvl="0" w:tplc="B5AACF52">
      <w:start w:val="1"/>
      <w:numFmt w:val="lowerRoman"/>
      <w:lvlText w:val="(%1)"/>
      <w:lvlJc w:val="left"/>
      <w:pPr>
        <w:ind w:left="72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5B47044A"/>
    <w:multiLevelType w:val="multilevel"/>
    <w:tmpl w:val="C90423F4"/>
    <w:lvl w:ilvl="0">
      <w:start w:val="17"/>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6" w15:restartNumberingAfterBreak="0">
    <w:nsid w:val="5CAE521C"/>
    <w:multiLevelType w:val="hybridMultilevel"/>
    <w:tmpl w:val="A3B27388"/>
    <w:lvl w:ilvl="0" w:tplc="060E83FC">
      <w:start w:val="1"/>
      <w:numFmt w:val="lowerLetter"/>
      <w:lvlText w:val="(%1)"/>
      <w:lvlJc w:val="left"/>
      <w:pPr>
        <w:ind w:left="720" w:hanging="360"/>
      </w:pPr>
      <w:rPr>
        <w:rFonts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EED06F2"/>
    <w:multiLevelType w:val="hybridMultilevel"/>
    <w:tmpl w:val="429A89AE"/>
    <w:lvl w:ilvl="0" w:tplc="138892FE">
      <w:start w:val="1"/>
      <w:numFmt w:val="lowerLetter"/>
      <w:lvlText w:val="(%1)"/>
      <w:lvlJc w:val="left"/>
      <w:pPr>
        <w:ind w:left="1571"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616C3018"/>
    <w:multiLevelType w:val="hybridMultilevel"/>
    <w:tmpl w:val="736ED176"/>
    <w:lvl w:ilvl="0" w:tplc="85F0B70A">
      <w:start w:val="1"/>
      <w:numFmt w:val="decimal"/>
      <w:lvlText w:val="(%1)"/>
      <w:lvlJc w:val="left"/>
      <w:pPr>
        <w:ind w:left="2454" w:hanging="360"/>
      </w:pPr>
      <w:rPr>
        <w:rFonts w:hint="default"/>
        <w:b w:val="0"/>
        <w:i/>
        <w:strike w:val="0"/>
        <w:dstrike w:val="0"/>
        <w:vertAlign w:val="baseline"/>
      </w:rPr>
    </w:lvl>
    <w:lvl w:ilvl="1" w:tplc="40090019" w:tentative="1">
      <w:start w:val="1"/>
      <w:numFmt w:val="lowerLetter"/>
      <w:lvlText w:val="%2."/>
      <w:lvlJc w:val="left"/>
      <w:pPr>
        <w:ind w:left="3174" w:hanging="360"/>
      </w:pPr>
    </w:lvl>
    <w:lvl w:ilvl="2" w:tplc="4009001B" w:tentative="1">
      <w:start w:val="1"/>
      <w:numFmt w:val="lowerRoman"/>
      <w:lvlText w:val="%3."/>
      <w:lvlJc w:val="right"/>
      <w:pPr>
        <w:ind w:left="3894" w:hanging="180"/>
      </w:pPr>
    </w:lvl>
    <w:lvl w:ilvl="3" w:tplc="4009000F" w:tentative="1">
      <w:start w:val="1"/>
      <w:numFmt w:val="decimal"/>
      <w:lvlText w:val="%4."/>
      <w:lvlJc w:val="left"/>
      <w:pPr>
        <w:ind w:left="4614" w:hanging="360"/>
      </w:pPr>
    </w:lvl>
    <w:lvl w:ilvl="4" w:tplc="40090019" w:tentative="1">
      <w:start w:val="1"/>
      <w:numFmt w:val="lowerLetter"/>
      <w:lvlText w:val="%5."/>
      <w:lvlJc w:val="left"/>
      <w:pPr>
        <w:ind w:left="5334" w:hanging="360"/>
      </w:pPr>
    </w:lvl>
    <w:lvl w:ilvl="5" w:tplc="4009001B" w:tentative="1">
      <w:start w:val="1"/>
      <w:numFmt w:val="lowerRoman"/>
      <w:lvlText w:val="%6."/>
      <w:lvlJc w:val="right"/>
      <w:pPr>
        <w:ind w:left="6054" w:hanging="180"/>
      </w:pPr>
    </w:lvl>
    <w:lvl w:ilvl="6" w:tplc="4009000F" w:tentative="1">
      <w:start w:val="1"/>
      <w:numFmt w:val="decimal"/>
      <w:lvlText w:val="%7."/>
      <w:lvlJc w:val="left"/>
      <w:pPr>
        <w:ind w:left="6774" w:hanging="360"/>
      </w:pPr>
    </w:lvl>
    <w:lvl w:ilvl="7" w:tplc="40090019" w:tentative="1">
      <w:start w:val="1"/>
      <w:numFmt w:val="lowerLetter"/>
      <w:lvlText w:val="%8."/>
      <w:lvlJc w:val="left"/>
      <w:pPr>
        <w:ind w:left="7494" w:hanging="360"/>
      </w:pPr>
    </w:lvl>
    <w:lvl w:ilvl="8" w:tplc="4009001B" w:tentative="1">
      <w:start w:val="1"/>
      <w:numFmt w:val="lowerRoman"/>
      <w:lvlText w:val="%9."/>
      <w:lvlJc w:val="right"/>
      <w:pPr>
        <w:ind w:left="8214" w:hanging="180"/>
      </w:pPr>
    </w:lvl>
  </w:abstractNum>
  <w:abstractNum w:abstractNumId="89" w15:restartNumberingAfterBreak="0">
    <w:nsid w:val="62D55C8A"/>
    <w:multiLevelType w:val="hybridMultilevel"/>
    <w:tmpl w:val="86EA32F8"/>
    <w:lvl w:ilvl="0" w:tplc="B212F72C">
      <w:start w:val="1"/>
      <w:numFmt w:val="lowerLetter"/>
      <w:lvlText w:val="(%1)"/>
      <w:lvlJc w:val="left"/>
      <w:pPr>
        <w:ind w:left="720" w:hanging="360"/>
      </w:pPr>
      <w:rPr>
        <w:rFonts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0158B5"/>
    <w:multiLevelType w:val="hybridMultilevel"/>
    <w:tmpl w:val="74765C04"/>
    <w:lvl w:ilvl="0" w:tplc="8E20DE72">
      <w:start w:val="1"/>
      <w:numFmt w:val="lowerLetter"/>
      <w:lvlText w:val="(%1)"/>
      <w:lvlJc w:val="left"/>
      <w:pPr>
        <w:ind w:left="4122" w:hanging="360"/>
      </w:pPr>
      <w:rPr>
        <w:rFonts w:hint="default"/>
        <w:b w:val="0"/>
        <w:i/>
        <w:caps w:val="0"/>
        <w:strike w:val="0"/>
        <w:dstrike w:val="0"/>
        <w:outline w:val="0"/>
        <w:shadow w:val="0"/>
        <w:emboss w:val="0"/>
        <w:imprint w:val="0"/>
        <w:vanish w:val="0"/>
        <w:color w:val="auto"/>
        <w:u w:val="none"/>
        <w:vertAlign w:val="baseline"/>
      </w:rPr>
    </w:lvl>
    <w:lvl w:ilvl="1" w:tplc="40090019">
      <w:start w:val="1"/>
      <w:numFmt w:val="lowerLetter"/>
      <w:lvlText w:val="%2."/>
      <w:lvlJc w:val="left"/>
      <w:pPr>
        <w:ind w:left="4842" w:hanging="360"/>
      </w:pPr>
    </w:lvl>
    <w:lvl w:ilvl="2" w:tplc="4009001B" w:tentative="1">
      <w:start w:val="1"/>
      <w:numFmt w:val="lowerRoman"/>
      <w:lvlText w:val="%3."/>
      <w:lvlJc w:val="right"/>
      <w:pPr>
        <w:ind w:left="5562" w:hanging="180"/>
      </w:pPr>
    </w:lvl>
    <w:lvl w:ilvl="3" w:tplc="4009000F" w:tentative="1">
      <w:start w:val="1"/>
      <w:numFmt w:val="decimal"/>
      <w:lvlText w:val="%4."/>
      <w:lvlJc w:val="left"/>
      <w:pPr>
        <w:ind w:left="6282" w:hanging="360"/>
      </w:pPr>
    </w:lvl>
    <w:lvl w:ilvl="4" w:tplc="40090019" w:tentative="1">
      <w:start w:val="1"/>
      <w:numFmt w:val="lowerLetter"/>
      <w:lvlText w:val="%5."/>
      <w:lvlJc w:val="left"/>
      <w:pPr>
        <w:ind w:left="7002" w:hanging="360"/>
      </w:pPr>
    </w:lvl>
    <w:lvl w:ilvl="5" w:tplc="4009001B" w:tentative="1">
      <w:start w:val="1"/>
      <w:numFmt w:val="lowerRoman"/>
      <w:lvlText w:val="%6."/>
      <w:lvlJc w:val="right"/>
      <w:pPr>
        <w:ind w:left="7722" w:hanging="180"/>
      </w:pPr>
    </w:lvl>
    <w:lvl w:ilvl="6" w:tplc="4009000F" w:tentative="1">
      <w:start w:val="1"/>
      <w:numFmt w:val="decimal"/>
      <w:lvlText w:val="%7."/>
      <w:lvlJc w:val="left"/>
      <w:pPr>
        <w:ind w:left="8442" w:hanging="360"/>
      </w:pPr>
    </w:lvl>
    <w:lvl w:ilvl="7" w:tplc="40090019" w:tentative="1">
      <w:start w:val="1"/>
      <w:numFmt w:val="lowerLetter"/>
      <w:lvlText w:val="%8."/>
      <w:lvlJc w:val="left"/>
      <w:pPr>
        <w:ind w:left="9162" w:hanging="360"/>
      </w:pPr>
    </w:lvl>
    <w:lvl w:ilvl="8" w:tplc="4009001B" w:tentative="1">
      <w:start w:val="1"/>
      <w:numFmt w:val="lowerRoman"/>
      <w:lvlText w:val="%9."/>
      <w:lvlJc w:val="right"/>
      <w:pPr>
        <w:ind w:left="9882" w:hanging="180"/>
      </w:pPr>
    </w:lvl>
  </w:abstractNum>
  <w:abstractNum w:abstractNumId="91" w15:restartNumberingAfterBreak="0">
    <w:nsid w:val="63051421"/>
    <w:multiLevelType w:val="hybridMultilevel"/>
    <w:tmpl w:val="DC7ADCC4"/>
    <w:lvl w:ilvl="0" w:tplc="8F6ED7F0">
      <w:start w:val="1"/>
      <w:numFmt w:val="lowerLetter"/>
      <w:lvlText w:val="(%1)"/>
      <w:lvlJc w:val="left"/>
      <w:pPr>
        <w:ind w:left="132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687F15A4"/>
    <w:multiLevelType w:val="multilevel"/>
    <w:tmpl w:val="D01C4B82"/>
    <w:lvl w:ilvl="0">
      <w:start w:val="1"/>
      <w:numFmt w:val="decimal"/>
      <w:lvlText w:val="%1."/>
      <w:lvlJc w:val="left"/>
      <w:pPr>
        <w:tabs>
          <w:tab w:val="num" w:pos="644"/>
        </w:tabs>
        <w:ind w:left="644" w:hanging="360"/>
      </w:pPr>
      <w:rPr>
        <w:rFonts w:hint="default"/>
        <w:b w:val="0"/>
        <w:i w:val="0"/>
        <w:caps w:val="0"/>
        <w:strike w:val="0"/>
        <w:dstrike w:val="0"/>
        <w:outline w:val="0"/>
        <w:shadow w:val="0"/>
        <w:emboss w:val="0"/>
        <w:imprint w:val="0"/>
        <w:vanish w:val="0"/>
        <w:color w:val="auto"/>
        <w:sz w:val="24"/>
        <w:vertAlign w:val="baseline"/>
      </w:rPr>
    </w:lvl>
    <w:lvl w:ilvl="1">
      <w:start w:val="1"/>
      <w:numFmt w:val="decimal"/>
      <w:lvlText w:val="(%2)"/>
      <w:lvlJc w:val="left"/>
      <w:pPr>
        <w:tabs>
          <w:tab w:val="num" w:pos="1364"/>
        </w:tabs>
        <w:ind w:left="1364" w:hanging="360"/>
      </w:pPr>
      <w:rPr>
        <w:rFonts w:hint="default"/>
        <w:b w:val="0"/>
        <w:i/>
        <w:color w:val="auto"/>
      </w:rPr>
    </w:lvl>
    <w:lvl w:ilvl="2">
      <w:start w:val="1"/>
      <w:numFmt w:val="lowerLetter"/>
      <w:lvlText w:val="(%3)"/>
      <w:lvlJc w:val="left"/>
      <w:pPr>
        <w:tabs>
          <w:tab w:val="num" w:pos="1146"/>
        </w:tabs>
        <w:ind w:left="1146" w:hanging="720"/>
      </w:pPr>
      <w:rPr>
        <w:rFonts w:hint="default"/>
        <w:b w:val="0"/>
        <w:i/>
        <w:caps w:val="0"/>
        <w:strike w:val="0"/>
        <w:dstrike w:val="0"/>
        <w:outline w:val="0"/>
        <w:shadow w:val="0"/>
        <w:emboss w:val="0"/>
        <w:imprint w:val="0"/>
        <w:vanish w:val="0"/>
        <w:color w:val="000000"/>
        <w:sz w:val="22"/>
        <w:vertAlign w:val="baseline"/>
      </w:rPr>
    </w:lvl>
    <w:lvl w:ilvl="3">
      <w:start w:val="1"/>
      <w:numFmt w:val="lowerRoman"/>
      <w:lvlText w:val="%4)"/>
      <w:lvlJc w:val="left"/>
      <w:pPr>
        <w:tabs>
          <w:tab w:val="num" w:pos="3164"/>
        </w:tabs>
        <w:ind w:left="3164" w:hanging="720"/>
      </w:pPr>
      <w:rPr>
        <w:rFonts w:hint="default"/>
      </w:rPr>
    </w:lvl>
    <w:lvl w:ilvl="4">
      <w:start w:val="1"/>
      <w:numFmt w:val="decimal"/>
      <w:lvlText w:val="%1.%2.%3.%4.%5"/>
      <w:lvlJc w:val="left"/>
      <w:pPr>
        <w:tabs>
          <w:tab w:val="num" w:pos="4244"/>
        </w:tabs>
        <w:ind w:left="4244" w:hanging="1080"/>
      </w:pPr>
    </w:lvl>
    <w:lvl w:ilvl="5">
      <w:start w:val="1"/>
      <w:numFmt w:val="decimal"/>
      <w:lvlText w:val="%1.%2.%3.%4.%5.%6"/>
      <w:lvlJc w:val="left"/>
      <w:pPr>
        <w:tabs>
          <w:tab w:val="num" w:pos="4964"/>
        </w:tabs>
        <w:ind w:left="4964" w:hanging="1080"/>
      </w:pPr>
    </w:lvl>
    <w:lvl w:ilvl="6">
      <w:start w:val="1"/>
      <w:numFmt w:val="decimal"/>
      <w:lvlText w:val="%1.%2.%3.%4.%5.%6.%7"/>
      <w:lvlJc w:val="left"/>
      <w:pPr>
        <w:tabs>
          <w:tab w:val="num" w:pos="6044"/>
        </w:tabs>
        <w:ind w:left="6044" w:hanging="1440"/>
      </w:pPr>
    </w:lvl>
    <w:lvl w:ilvl="7">
      <w:start w:val="1"/>
      <w:numFmt w:val="decimal"/>
      <w:lvlText w:val="%1.%2.%3.%4.%5.%6.%7.%8"/>
      <w:lvlJc w:val="left"/>
      <w:pPr>
        <w:tabs>
          <w:tab w:val="num" w:pos="6764"/>
        </w:tabs>
        <w:ind w:left="6764" w:hanging="1440"/>
      </w:pPr>
    </w:lvl>
    <w:lvl w:ilvl="8">
      <w:start w:val="1"/>
      <w:numFmt w:val="decimal"/>
      <w:lvlText w:val="%1.%2.%3.%4.%5.%6.%7.%8.%9"/>
      <w:lvlJc w:val="left"/>
      <w:pPr>
        <w:tabs>
          <w:tab w:val="num" w:pos="7844"/>
        </w:tabs>
        <w:ind w:left="7844" w:hanging="1800"/>
      </w:pPr>
    </w:lvl>
  </w:abstractNum>
  <w:abstractNum w:abstractNumId="93" w15:restartNumberingAfterBreak="0">
    <w:nsid w:val="69CA2CD4"/>
    <w:multiLevelType w:val="hybridMultilevel"/>
    <w:tmpl w:val="EC90F178"/>
    <w:lvl w:ilvl="0" w:tplc="6682E51E">
      <w:start w:val="1"/>
      <w:numFmt w:val="lowerRoman"/>
      <w:lvlText w:val="(%1)"/>
      <w:lvlJc w:val="left"/>
      <w:pPr>
        <w:ind w:left="2487" w:hanging="360"/>
      </w:pPr>
      <w:rPr>
        <w:rFonts w:hint="default"/>
        <w:b w:val="0"/>
        <w:i/>
        <w:caps w:val="0"/>
        <w:strike w:val="0"/>
        <w:dstrike w:val="0"/>
        <w:outline w:val="0"/>
        <w:shadow w:val="0"/>
        <w:emboss w:val="0"/>
        <w:imprint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982476"/>
    <w:multiLevelType w:val="hybridMultilevel"/>
    <w:tmpl w:val="ED3CB41E"/>
    <w:lvl w:ilvl="0" w:tplc="A56CA890">
      <w:start w:val="1"/>
      <w:numFmt w:val="lowerLetter"/>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6B224A14"/>
    <w:multiLevelType w:val="hybridMultilevel"/>
    <w:tmpl w:val="387EAE6A"/>
    <w:lvl w:ilvl="0" w:tplc="30B27C80">
      <w:start w:val="1"/>
      <w:numFmt w:val="lowerRoman"/>
      <w:lvlText w:val="(%1)"/>
      <w:lvlJc w:val="left"/>
      <w:pPr>
        <w:ind w:left="3000" w:hanging="360"/>
      </w:pPr>
      <w:rPr>
        <w:rFonts w:hint="default"/>
        <w:color w:val="auto"/>
      </w:rPr>
    </w:lvl>
    <w:lvl w:ilvl="1" w:tplc="40090019" w:tentative="1">
      <w:start w:val="1"/>
      <w:numFmt w:val="lowerLetter"/>
      <w:lvlText w:val="%2."/>
      <w:lvlJc w:val="left"/>
      <w:pPr>
        <w:ind w:left="3720" w:hanging="360"/>
      </w:pPr>
    </w:lvl>
    <w:lvl w:ilvl="2" w:tplc="4009001B" w:tentative="1">
      <w:start w:val="1"/>
      <w:numFmt w:val="lowerRoman"/>
      <w:lvlText w:val="%3."/>
      <w:lvlJc w:val="right"/>
      <w:pPr>
        <w:ind w:left="4440" w:hanging="180"/>
      </w:pPr>
    </w:lvl>
    <w:lvl w:ilvl="3" w:tplc="4009000F" w:tentative="1">
      <w:start w:val="1"/>
      <w:numFmt w:val="decimal"/>
      <w:lvlText w:val="%4."/>
      <w:lvlJc w:val="left"/>
      <w:pPr>
        <w:ind w:left="5160" w:hanging="360"/>
      </w:pPr>
    </w:lvl>
    <w:lvl w:ilvl="4" w:tplc="40090019" w:tentative="1">
      <w:start w:val="1"/>
      <w:numFmt w:val="lowerLetter"/>
      <w:lvlText w:val="%5."/>
      <w:lvlJc w:val="left"/>
      <w:pPr>
        <w:ind w:left="5880" w:hanging="360"/>
      </w:pPr>
    </w:lvl>
    <w:lvl w:ilvl="5" w:tplc="4009001B" w:tentative="1">
      <w:start w:val="1"/>
      <w:numFmt w:val="lowerRoman"/>
      <w:lvlText w:val="%6."/>
      <w:lvlJc w:val="right"/>
      <w:pPr>
        <w:ind w:left="6600" w:hanging="180"/>
      </w:pPr>
    </w:lvl>
    <w:lvl w:ilvl="6" w:tplc="4009000F" w:tentative="1">
      <w:start w:val="1"/>
      <w:numFmt w:val="decimal"/>
      <w:lvlText w:val="%7."/>
      <w:lvlJc w:val="left"/>
      <w:pPr>
        <w:ind w:left="7320" w:hanging="360"/>
      </w:pPr>
    </w:lvl>
    <w:lvl w:ilvl="7" w:tplc="40090019" w:tentative="1">
      <w:start w:val="1"/>
      <w:numFmt w:val="lowerLetter"/>
      <w:lvlText w:val="%8."/>
      <w:lvlJc w:val="left"/>
      <w:pPr>
        <w:ind w:left="8040" w:hanging="360"/>
      </w:pPr>
    </w:lvl>
    <w:lvl w:ilvl="8" w:tplc="4009001B" w:tentative="1">
      <w:start w:val="1"/>
      <w:numFmt w:val="lowerRoman"/>
      <w:lvlText w:val="%9."/>
      <w:lvlJc w:val="right"/>
      <w:pPr>
        <w:ind w:left="8760" w:hanging="180"/>
      </w:pPr>
    </w:lvl>
  </w:abstractNum>
  <w:abstractNum w:abstractNumId="96" w15:restartNumberingAfterBreak="0">
    <w:nsid w:val="6C2D48AB"/>
    <w:multiLevelType w:val="hybridMultilevel"/>
    <w:tmpl w:val="27D8DC2C"/>
    <w:lvl w:ilvl="0" w:tplc="5588AAB8">
      <w:start w:val="1"/>
      <w:numFmt w:val="lowerLetter"/>
      <w:lvlText w:val="(%1)"/>
      <w:lvlJc w:val="left"/>
      <w:pPr>
        <w:ind w:left="1353" w:hanging="360"/>
      </w:pPr>
      <w:rPr>
        <w:rFonts w:hint="default"/>
        <w:b w:val="0"/>
        <w:i/>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7" w15:restartNumberingAfterBreak="0">
    <w:nsid w:val="6CB8171A"/>
    <w:multiLevelType w:val="hybridMultilevel"/>
    <w:tmpl w:val="529E0158"/>
    <w:lvl w:ilvl="0" w:tplc="83A01F30">
      <w:start w:val="1"/>
      <w:numFmt w:val="lowerRoman"/>
      <w:lvlText w:val="(%1)"/>
      <w:lvlJc w:val="left"/>
      <w:pPr>
        <w:ind w:left="1494" w:hanging="360"/>
      </w:pPr>
      <w:rPr>
        <w:rFonts w:hint="default"/>
        <w:b w:val="0"/>
        <w:i/>
        <w:caps w:val="0"/>
        <w:strike w:val="0"/>
        <w:dstrike w:val="0"/>
        <w:outline w:val="0"/>
        <w:shadow w:val="0"/>
        <w:emboss w:val="0"/>
        <w:imprint w:val="0"/>
        <w:vanish w:val="0"/>
        <w:color w:val="auto"/>
        <w:vertAlign w:val="baseline"/>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8" w15:restartNumberingAfterBreak="0">
    <w:nsid w:val="6D6E76F1"/>
    <w:multiLevelType w:val="hybridMultilevel"/>
    <w:tmpl w:val="5BAA1E42"/>
    <w:lvl w:ilvl="0" w:tplc="568A6406">
      <w:start w:val="1"/>
      <w:numFmt w:val="lowerRoman"/>
      <w:lvlText w:val="(%1)"/>
      <w:lvlJc w:val="righ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568A6406">
      <w:start w:val="1"/>
      <w:numFmt w:val="lowerRoman"/>
      <w:lvlText w:val="(%6)"/>
      <w:lvlJc w:val="right"/>
      <w:pPr>
        <w:ind w:left="6660" w:hanging="360"/>
      </w:pPr>
      <w:rPr>
        <w:rFonts w:hint="default"/>
      </w:rPr>
    </w:lvl>
    <w:lvl w:ilvl="6" w:tplc="4009000F">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99" w15:restartNumberingAfterBreak="0">
    <w:nsid w:val="6D92516D"/>
    <w:multiLevelType w:val="hybridMultilevel"/>
    <w:tmpl w:val="DAAEDAA6"/>
    <w:lvl w:ilvl="0" w:tplc="AC4C8C3E">
      <w:start w:val="1"/>
      <w:numFmt w:val="lowerRoman"/>
      <w:lvlText w:val="(%1)"/>
      <w:lvlJc w:val="left"/>
      <w:pPr>
        <w:ind w:left="2739" w:hanging="360"/>
      </w:pPr>
      <w:rPr>
        <w:b w:val="0"/>
        <w:bCs w:val="0"/>
        <w:i/>
        <w:iCs/>
      </w:rPr>
    </w:lvl>
    <w:lvl w:ilvl="1" w:tplc="40090019">
      <w:start w:val="1"/>
      <w:numFmt w:val="lowerLetter"/>
      <w:lvlText w:val="%2."/>
      <w:lvlJc w:val="left"/>
      <w:pPr>
        <w:ind w:left="3459" w:hanging="360"/>
      </w:pPr>
    </w:lvl>
    <w:lvl w:ilvl="2" w:tplc="4009001B">
      <w:start w:val="1"/>
      <w:numFmt w:val="lowerRoman"/>
      <w:lvlText w:val="%3."/>
      <w:lvlJc w:val="right"/>
      <w:pPr>
        <w:ind w:left="4179" w:hanging="180"/>
      </w:pPr>
    </w:lvl>
    <w:lvl w:ilvl="3" w:tplc="4009000F">
      <w:start w:val="1"/>
      <w:numFmt w:val="decimal"/>
      <w:lvlText w:val="%4."/>
      <w:lvlJc w:val="left"/>
      <w:pPr>
        <w:ind w:left="4899" w:hanging="360"/>
      </w:pPr>
    </w:lvl>
    <w:lvl w:ilvl="4" w:tplc="40090019">
      <w:start w:val="1"/>
      <w:numFmt w:val="lowerLetter"/>
      <w:lvlText w:val="%5."/>
      <w:lvlJc w:val="left"/>
      <w:pPr>
        <w:ind w:left="5619" w:hanging="360"/>
      </w:pPr>
    </w:lvl>
    <w:lvl w:ilvl="5" w:tplc="4009001B">
      <w:start w:val="1"/>
      <w:numFmt w:val="lowerRoman"/>
      <w:lvlText w:val="%6."/>
      <w:lvlJc w:val="right"/>
      <w:pPr>
        <w:ind w:left="6339" w:hanging="180"/>
      </w:pPr>
    </w:lvl>
    <w:lvl w:ilvl="6" w:tplc="4009000F">
      <w:start w:val="1"/>
      <w:numFmt w:val="decimal"/>
      <w:lvlText w:val="%7."/>
      <w:lvlJc w:val="left"/>
      <w:pPr>
        <w:ind w:left="7059" w:hanging="360"/>
      </w:pPr>
    </w:lvl>
    <w:lvl w:ilvl="7" w:tplc="40090019">
      <w:start w:val="1"/>
      <w:numFmt w:val="lowerLetter"/>
      <w:lvlText w:val="%8."/>
      <w:lvlJc w:val="left"/>
      <w:pPr>
        <w:ind w:left="7779" w:hanging="360"/>
      </w:pPr>
    </w:lvl>
    <w:lvl w:ilvl="8" w:tplc="4009001B">
      <w:start w:val="1"/>
      <w:numFmt w:val="lowerRoman"/>
      <w:lvlText w:val="%9."/>
      <w:lvlJc w:val="right"/>
      <w:pPr>
        <w:ind w:left="8499" w:hanging="180"/>
      </w:pPr>
    </w:lvl>
  </w:abstractNum>
  <w:abstractNum w:abstractNumId="100" w15:restartNumberingAfterBreak="0">
    <w:nsid w:val="6E8D5B7E"/>
    <w:multiLevelType w:val="multilevel"/>
    <w:tmpl w:val="F5EAC80A"/>
    <w:lvl w:ilvl="0">
      <w:start w:val="14"/>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1" w15:restartNumberingAfterBreak="0">
    <w:nsid w:val="6E946FF1"/>
    <w:multiLevelType w:val="hybridMultilevel"/>
    <w:tmpl w:val="99A4B020"/>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70117EAA"/>
    <w:multiLevelType w:val="hybridMultilevel"/>
    <w:tmpl w:val="D7F8FBDA"/>
    <w:lvl w:ilvl="0" w:tplc="592C704E">
      <w:start w:val="1"/>
      <w:numFmt w:val="lowerLetter"/>
      <w:lvlText w:val="(%1)"/>
      <w:lvlJc w:val="left"/>
      <w:pPr>
        <w:ind w:left="2749" w:hanging="360"/>
      </w:pPr>
      <w:rPr>
        <w:rFonts w:hint="default"/>
      </w:rPr>
    </w:lvl>
    <w:lvl w:ilvl="1" w:tplc="568A6406">
      <w:start w:val="1"/>
      <w:numFmt w:val="lowerRoman"/>
      <w:lvlText w:val="(%2)"/>
      <w:lvlJc w:val="right"/>
      <w:pPr>
        <w:ind w:left="3469" w:hanging="360"/>
      </w:pPr>
      <w:rPr>
        <w:rFonts w:hint="default"/>
      </w:rPr>
    </w:lvl>
    <w:lvl w:ilvl="2" w:tplc="4009001B" w:tentative="1">
      <w:start w:val="1"/>
      <w:numFmt w:val="lowerRoman"/>
      <w:lvlText w:val="%3."/>
      <w:lvlJc w:val="right"/>
      <w:pPr>
        <w:ind w:left="4189" w:hanging="180"/>
      </w:pPr>
    </w:lvl>
    <w:lvl w:ilvl="3" w:tplc="4009000F" w:tentative="1">
      <w:start w:val="1"/>
      <w:numFmt w:val="decimal"/>
      <w:lvlText w:val="%4."/>
      <w:lvlJc w:val="left"/>
      <w:pPr>
        <w:ind w:left="4909" w:hanging="360"/>
      </w:pPr>
    </w:lvl>
    <w:lvl w:ilvl="4" w:tplc="40090019" w:tentative="1">
      <w:start w:val="1"/>
      <w:numFmt w:val="lowerLetter"/>
      <w:lvlText w:val="%5."/>
      <w:lvlJc w:val="left"/>
      <w:pPr>
        <w:ind w:left="5629" w:hanging="360"/>
      </w:pPr>
    </w:lvl>
    <w:lvl w:ilvl="5" w:tplc="4009001B" w:tentative="1">
      <w:start w:val="1"/>
      <w:numFmt w:val="lowerRoman"/>
      <w:lvlText w:val="%6."/>
      <w:lvlJc w:val="right"/>
      <w:pPr>
        <w:ind w:left="6349" w:hanging="180"/>
      </w:pPr>
    </w:lvl>
    <w:lvl w:ilvl="6" w:tplc="4009000F" w:tentative="1">
      <w:start w:val="1"/>
      <w:numFmt w:val="decimal"/>
      <w:lvlText w:val="%7."/>
      <w:lvlJc w:val="left"/>
      <w:pPr>
        <w:ind w:left="7069" w:hanging="360"/>
      </w:pPr>
    </w:lvl>
    <w:lvl w:ilvl="7" w:tplc="40090019" w:tentative="1">
      <w:start w:val="1"/>
      <w:numFmt w:val="lowerLetter"/>
      <w:lvlText w:val="%8."/>
      <w:lvlJc w:val="left"/>
      <w:pPr>
        <w:ind w:left="7789" w:hanging="360"/>
      </w:pPr>
    </w:lvl>
    <w:lvl w:ilvl="8" w:tplc="4009001B" w:tentative="1">
      <w:start w:val="1"/>
      <w:numFmt w:val="lowerRoman"/>
      <w:lvlText w:val="%9."/>
      <w:lvlJc w:val="right"/>
      <w:pPr>
        <w:ind w:left="8509" w:hanging="180"/>
      </w:pPr>
    </w:lvl>
  </w:abstractNum>
  <w:abstractNum w:abstractNumId="103" w15:restartNumberingAfterBreak="0">
    <w:nsid w:val="71D70C8E"/>
    <w:multiLevelType w:val="hybridMultilevel"/>
    <w:tmpl w:val="FC26C250"/>
    <w:lvl w:ilvl="0" w:tplc="14602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3A970A1"/>
    <w:multiLevelType w:val="hybridMultilevel"/>
    <w:tmpl w:val="014E66C8"/>
    <w:lvl w:ilvl="0" w:tplc="3976EEF2">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5" w15:restartNumberingAfterBreak="0">
    <w:nsid w:val="746511B2"/>
    <w:multiLevelType w:val="hybridMultilevel"/>
    <w:tmpl w:val="120CA9AE"/>
    <w:lvl w:ilvl="0" w:tplc="85F0B70A">
      <w:start w:val="1"/>
      <w:numFmt w:val="decimal"/>
      <w:lvlText w:val="(%1)"/>
      <w:lvlJc w:val="left"/>
      <w:pPr>
        <w:ind w:left="1146" w:hanging="360"/>
      </w:pPr>
      <w:rPr>
        <w:rFonts w:hint="default"/>
        <w:b w:val="0"/>
        <w:i/>
        <w:strike w:val="0"/>
        <w:dstrike w:val="0"/>
        <w:vertAlign w:val="baseline"/>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6" w15:restartNumberingAfterBreak="0">
    <w:nsid w:val="760C73DC"/>
    <w:multiLevelType w:val="hybridMultilevel"/>
    <w:tmpl w:val="EC784EC2"/>
    <w:lvl w:ilvl="0" w:tplc="5588AAB8">
      <w:start w:val="1"/>
      <w:numFmt w:val="lowerLetter"/>
      <w:lvlText w:val="(%1)"/>
      <w:lvlJc w:val="left"/>
      <w:pPr>
        <w:ind w:left="1494" w:hanging="360"/>
      </w:pPr>
      <w:rPr>
        <w:rFonts w:hint="default"/>
        <w:b w:val="0"/>
        <w:i/>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07" w15:restartNumberingAfterBreak="0">
    <w:nsid w:val="79004441"/>
    <w:multiLevelType w:val="hybridMultilevel"/>
    <w:tmpl w:val="823C983A"/>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79022445"/>
    <w:multiLevelType w:val="hybridMultilevel"/>
    <w:tmpl w:val="CB9CAC14"/>
    <w:lvl w:ilvl="0" w:tplc="1A7A3106">
      <w:start w:val="5"/>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68CA76C0">
      <w:start w:val="1"/>
      <w:numFmt w:val="lowerLetter"/>
      <w:lvlText w:val="(%3)"/>
      <w:lvlJc w:val="left"/>
      <w:pPr>
        <w:ind w:left="180" w:hanging="180"/>
      </w:pPr>
      <w:rPr>
        <w:rFonts w:hint="default"/>
        <w:b w:val="0"/>
        <w:i/>
      </w:rPr>
    </w:lvl>
    <w:lvl w:ilvl="3" w:tplc="83A01F30">
      <w:start w:val="1"/>
      <w:numFmt w:val="lowerRoman"/>
      <w:lvlText w:val="(%4)"/>
      <w:lvlJc w:val="left"/>
      <w:pPr>
        <w:ind w:left="2880" w:hanging="360"/>
      </w:pPr>
      <w:rPr>
        <w:rFonts w:hint="default"/>
        <w:b w:val="0"/>
        <w:i/>
        <w:color w:val="auto"/>
      </w:rPr>
    </w:lvl>
    <w:lvl w:ilvl="4" w:tplc="C360DCE4">
      <w:start w:val="1"/>
      <w:numFmt w:val="decimal"/>
      <w:lvlText w:val="%5)"/>
      <w:lvlJc w:val="left"/>
      <w:pPr>
        <w:ind w:left="3600" w:hanging="360"/>
      </w:pPr>
      <w:rPr>
        <w:rFonts w:hint="default"/>
      </w:rPr>
    </w:lvl>
    <w:lvl w:ilvl="5" w:tplc="BF0A88FA">
      <w:start w:val="1"/>
      <w:numFmt w:val="lowerLetter"/>
      <w:lvlText w:val="%6)"/>
      <w:lvlJc w:val="left"/>
      <w:pPr>
        <w:ind w:left="4500" w:hanging="360"/>
      </w:pPr>
      <w:rPr>
        <w:rFonts w:hint="default"/>
      </w:rPr>
    </w:lvl>
    <w:lvl w:ilvl="6" w:tplc="2F0086F4">
      <w:start w:val="19"/>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BF6E86"/>
    <w:multiLevelType w:val="hybridMultilevel"/>
    <w:tmpl w:val="625A7566"/>
    <w:lvl w:ilvl="0" w:tplc="CC465612">
      <w:start w:val="1"/>
      <w:numFmt w:val="decimal"/>
      <w:lvlText w:val="%1."/>
      <w:lvlJc w:val="left"/>
      <w:pPr>
        <w:ind w:left="1771" w:hanging="360"/>
      </w:pPr>
      <w:rPr>
        <w:rFonts w:hint="default"/>
        <w:b w:val="0"/>
        <w:i/>
      </w:r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110" w15:restartNumberingAfterBreak="0">
    <w:nsid w:val="7CFC208C"/>
    <w:multiLevelType w:val="hybridMultilevel"/>
    <w:tmpl w:val="A30A44EE"/>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7EBC3B51"/>
    <w:multiLevelType w:val="multilevel"/>
    <w:tmpl w:val="5F103D2E"/>
    <w:lvl w:ilvl="0">
      <w:start w:val="5"/>
      <w:numFmt w:val="decimal"/>
      <w:lvlText w:val="%1."/>
      <w:lvlJc w:val="left"/>
      <w:pPr>
        <w:ind w:left="720" w:hanging="360"/>
      </w:pPr>
      <w:rPr>
        <w:rFonts w:hint="default"/>
        <w:b w:val="0"/>
        <w:i w:val="0"/>
      </w:rPr>
    </w:lvl>
    <w:lvl w:ilvl="1">
      <w:start w:val="1"/>
      <w:numFmt w:val="lowerLetter"/>
      <w:lvlText w:val="(%2)"/>
      <w:lvlJc w:val="left"/>
      <w:pPr>
        <w:ind w:left="858" w:hanging="432"/>
      </w:pPr>
      <w:rPr>
        <w:rFonts w:hint="default"/>
        <w:b w:val="0"/>
        <w:i/>
      </w:rPr>
    </w:lvl>
    <w:lvl w:ilvl="2">
      <w:start w:val="1"/>
      <w:numFmt w:val="decimal"/>
      <w:lvlText w:val="(%3)"/>
      <w:lvlJc w:val="left"/>
      <w:pPr>
        <w:ind w:left="646" w:hanging="504"/>
      </w:pPr>
      <w:rPr>
        <w:rFonts w:hint="default"/>
        <w:b w:val="0"/>
        <w:i/>
        <w:color w:val="auto"/>
        <w:u w:val="none"/>
      </w:rPr>
    </w:lvl>
    <w:lvl w:ilvl="3">
      <w:start w:val="1"/>
      <w:numFmt w:val="decimal"/>
      <w:lvlText w:val="(%4)"/>
      <w:lvlJc w:val="left"/>
      <w:pPr>
        <w:ind w:left="2088" w:hanging="648"/>
      </w:pPr>
      <w:rPr>
        <w:rFonts w:hint="default"/>
        <w:b w:val="0"/>
        <w:i/>
        <w:color w:val="auto"/>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44"/>
  </w:num>
  <w:num w:numId="2">
    <w:abstractNumId w:val="0"/>
  </w:num>
  <w:num w:numId="3">
    <w:abstractNumId w:val="78"/>
  </w:num>
  <w:num w:numId="4">
    <w:abstractNumId w:val="25"/>
  </w:num>
  <w:num w:numId="5">
    <w:abstractNumId w:val="46"/>
  </w:num>
  <w:num w:numId="6">
    <w:abstractNumId w:val="54"/>
  </w:num>
  <w:num w:numId="7">
    <w:abstractNumId w:val="72"/>
  </w:num>
  <w:num w:numId="8">
    <w:abstractNumId w:val="23"/>
  </w:num>
  <w:num w:numId="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9"/>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num>
  <w:num w:numId="2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lvlOverride w:ilvl="0">
      <w:startOverride w:val="1"/>
    </w:lvlOverride>
    <w:lvlOverride w:ilvl="1"/>
    <w:lvlOverride w:ilvl="2"/>
    <w:lvlOverride w:ilvl="3"/>
    <w:lvlOverride w:ilvl="4"/>
    <w:lvlOverride w:ilvl="5"/>
    <w:lvlOverride w:ilvl="6"/>
    <w:lvlOverride w:ilvl="7"/>
    <w:lvlOverride w:ilvl="8"/>
  </w:num>
  <w:num w:numId="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4"/>
    <w:lvlOverride w:ilvl="0">
      <w:startOverride w:val="1"/>
    </w:lvlOverride>
    <w:lvlOverride w:ilvl="1"/>
    <w:lvlOverride w:ilvl="2"/>
    <w:lvlOverride w:ilvl="3"/>
    <w:lvlOverride w:ilvl="4"/>
    <w:lvlOverride w:ilvl="5"/>
    <w:lvlOverride w:ilvl="6"/>
    <w:lvlOverride w:ilvl="7"/>
    <w:lvlOverride w:ilvl="8"/>
  </w:num>
  <w:num w:numId="105">
    <w:abstractNumId w:val="33"/>
  </w:num>
  <w:num w:numId="10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102"/>
  </w:num>
  <w:num w:numId="109">
    <w:abstractNumId w:val="53"/>
  </w:num>
  <w:num w:numId="110">
    <w:abstractNumId w:val="29"/>
  </w:num>
  <w:num w:numId="111">
    <w:abstractNumId w:val="1"/>
  </w:num>
  <w:num w:numId="112">
    <w:abstractNumId w:val="47"/>
  </w:num>
  <w:num w:numId="113">
    <w:abstractNumId w:val="28"/>
  </w:num>
  <w:num w:numId="114">
    <w:abstractNumId w:val="81"/>
  </w:num>
  <w:num w:numId="115">
    <w:abstractNumId w:val="38"/>
  </w:num>
  <w:num w:numId="116">
    <w:abstractNumId w:val="6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48"/>
    <w:rsid w:val="0001383E"/>
    <w:rsid w:val="00032B72"/>
    <w:rsid w:val="000339E5"/>
    <w:rsid w:val="000350B6"/>
    <w:rsid w:val="0004022A"/>
    <w:rsid w:val="000476C8"/>
    <w:rsid w:val="000574F7"/>
    <w:rsid w:val="000B27A9"/>
    <w:rsid w:val="000B6710"/>
    <w:rsid w:val="000C4BB3"/>
    <w:rsid w:val="000E0C8B"/>
    <w:rsid w:val="000E2965"/>
    <w:rsid w:val="000F4508"/>
    <w:rsid w:val="00101D1D"/>
    <w:rsid w:val="001030E6"/>
    <w:rsid w:val="00160219"/>
    <w:rsid w:val="00162459"/>
    <w:rsid w:val="001C6E0C"/>
    <w:rsid w:val="001D6B7E"/>
    <w:rsid w:val="001F5EE7"/>
    <w:rsid w:val="00204333"/>
    <w:rsid w:val="0022279C"/>
    <w:rsid w:val="00247852"/>
    <w:rsid w:val="00254FAF"/>
    <w:rsid w:val="0027738B"/>
    <w:rsid w:val="00292643"/>
    <w:rsid w:val="002B6027"/>
    <w:rsid w:val="002C2679"/>
    <w:rsid w:val="002F0B23"/>
    <w:rsid w:val="00307C32"/>
    <w:rsid w:val="003327AE"/>
    <w:rsid w:val="0033676E"/>
    <w:rsid w:val="00360086"/>
    <w:rsid w:val="003934B6"/>
    <w:rsid w:val="003A15BA"/>
    <w:rsid w:val="003D6B45"/>
    <w:rsid w:val="003E625C"/>
    <w:rsid w:val="003E6965"/>
    <w:rsid w:val="00432783"/>
    <w:rsid w:val="00435774"/>
    <w:rsid w:val="004359D5"/>
    <w:rsid w:val="0045714D"/>
    <w:rsid w:val="004B0761"/>
    <w:rsid w:val="004C120D"/>
    <w:rsid w:val="004D11AF"/>
    <w:rsid w:val="004E0D56"/>
    <w:rsid w:val="004F5980"/>
    <w:rsid w:val="0050421B"/>
    <w:rsid w:val="00511000"/>
    <w:rsid w:val="005148A9"/>
    <w:rsid w:val="00525216"/>
    <w:rsid w:val="00540444"/>
    <w:rsid w:val="005450FE"/>
    <w:rsid w:val="0055489C"/>
    <w:rsid w:val="005A16DB"/>
    <w:rsid w:val="005A2706"/>
    <w:rsid w:val="005A5718"/>
    <w:rsid w:val="005A7465"/>
    <w:rsid w:val="005A74EC"/>
    <w:rsid w:val="005C1B36"/>
    <w:rsid w:val="005C65FF"/>
    <w:rsid w:val="005F760D"/>
    <w:rsid w:val="00612C40"/>
    <w:rsid w:val="00646D55"/>
    <w:rsid w:val="0066715D"/>
    <w:rsid w:val="00691C37"/>
    <w:rsid w:val="006B5881"/>
    <w:rsid w:val="006C390F"/>
    <w:rsid w:val="006C582A"/>
    <w:rsid w:val="006C5C01"/>
    <w:rsid w:val="006D0054"/>
    <w:rsid w:val="006D58D8"/>
    <w:rsid w:val="00707EC0"/>
    <w:rsid w:val="00727A91"/>
    <w:rsid w:val="0074285E"/>
    <w:rsid w:val="007771A6"/>
    <w:rsid w:val="0079475C"/>
    <w:rsid w:val="007A0902"/>
    <w:rsid w:val="007A5F68"/>
    <w:rsid w:val="007B5A80"/>
    <w:rsid w:val="007D20D4"/>
    <w:rsid w:val="007E1F8C"/>
    <w:rsid w:val="007E736D"/>
    <w:rsid w:val="007F0D5B"/>
    <w:rsid w:val="007F57CB"/>
    <w:rsid w:val="0080355B"/>
    <w:rsid w:val="008142ED"/>
    <w:rsid w:val="00821CE2"/>
    <w:rsid w:val="008239C1"/>
    <w:rsid w:val="00826FE0"/>
    <w:rsid w:val="00864AC7"/>
    <w:rsid w:val="0087766E"/>
    <w:rsid w:val="00892C48"/>
    <w:rsid w:val="008A13E9"/>
    <w:rsid w:val="008A466C"/>
    <w:rsid w:val="008B3F2D"/>
    <w:rsid w:val="008E254C"/>
    <w:rsid w:val="009119F2"/>
    <w:rsid w:val="00933594"/>
    <w:rsid w:val="0098580B"/>
    <w:rsid w:val="0099797F"/>
    <w:rsid w:val="009B2975"/>
    <w:rsid w:val="009C1B90"/>
    <w:rsid w:val="009C5DA3"/>
    <w:rsid w:val="009D3943"/>
    <w:rsid w:val="009D4710"/>
    <w:rsid w:val="009E7979"/>
    <w:rsid w:val="00A305F9"/>
    <w:rsid w:val="00A30AD8"/>
    <w:rsid w:val="00A54676"/>
    <w:rsid w:val="00A568C2"/>
    <w:rsid w:val="00A720E2"/>
    <w:rsid w:val="00AC0630"/>
    <w:rsid w:val="00AC6314"/>
    <w:rsid w:val="00AD0659"/>
    <w:rsid w:val="00AD0B01"/>
    <w:rsid w:val="00AF2DD6"/>
    <w:rsid w:val="00B0472D"/>
    <w:rsid w:val="00B4010E"/>
    <w:rsid w:val="00B602C3"/>
    <w:rsid w:val="00B772FA"/>
    <w:rsid w:val="00BA4431"/>
    <w:rsid w:val="00BA78A5"/>
    <w:rsid w:val="00BB72DA"/>
    <w:rsid w:val="00BC3A4B"/>
    <w:rsid w:val="00BC6C00"/>
    <w:rsid w:val="00BD1BB8"/>
    <w:rsid w:val="00C315B1"/>
    <w:rsid w:val="00C70D6F"/>
    <w:rsid w:val="00C74061"/>
    <w:rsid w:val="00C8472F"/>
    <w:rsid w:val="00C92316"/>
    <w:rsid w:val="00CA0AA1"/>
    <w:rsid w:val="00CB436F"/>
    <w:rsid w:val="00CC17F8"/>
    <w:rsid w:val="00CF0B60"/>
    <w:rsid w:val="00CF30F0"/>
    <w:rsid w:val="00D00969"/>
    <w:rsid w:val="00D42DE4"/>
    <w:rsid w:val="00D434C0"/>
    <w:rsid w:val="00D57EC4"/>
    <w:rsid w:val="00D70417"/>
    <w:rsid w:val="00D7418E"/>
    <w:rsid w:val="00D85D29"/>
    <w:rsid w:val="00DB3D6A"/>
    <w:rsid w:val="00DB5157"/>
    <w:rsid w:val="00DD0AA5"/>
    <w:rsid w:val="00E10D25"/>
    <w:rsid w:val="00E206A7"/>
    <w:rsid w:val="00E33EA7"/>
    <w:rsid w:val="00E44453"/>
    <w:rsid w:val="00E820FD"/>
    <w:rsid w:val="00E950A3"/>
    <w:rsid w:val="00E97A02"/>
    <w:rsid w:val="00EA2B48"/>
    <w:rsid w:val="00EA44C9"/>
    <w:rsid w:val="00EC569B"/>
    <w:rsid w:val="00ED349E"/>
    <w:rsid w:val="00F04F73"/>
    <w:rsid w:val="00F072DA"/>
    <w:rsid w:val="00F173DD"/>
    <w:rsid w:val="00F2466D"/>
    <w:rsid w:val="00F445F9"/>
    <w:rsid w:val="00F623DB"/>
    <w:rsid w:val="00F8023E"/>
    <w:rsid w:val="00FB03FD"/>
    <w:rsid w:val="00FC14C3"/>
    <w:rsid w:val="00FF48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7DFE9"/>
  <w15:chartTrackingRefBased/>
  <w15:docId w15:val="{11422EFE-93E7-42DD-B1DE-22C07B56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48"/>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892C48"/>
    <w:pPr>
      <w:keepNext/>
      <w:jc w:val="both"/>
      <w:outlineLvl w:val="0"/>
    </w:pPr>
    <w:rPr>
      <w:rFonts w:ascii="Arial" w:hAnsi="Arial" w:cs="Arial"/>
      <w:b/>
      <w:bCs/>
    </w:rPr>
  </w:style>
  <w:style w:type="paragraph" w:styleId="Heading2">
    <w:name w:val="heading 2"/>
    <w:basedOn w:val="Normal"/>
    <w:next w:val="Normal"/>
    <w:link w:val="Heading2Char"/>
    <w:qFormat/>
    <w:rsid w:val="00892C48"/>
    <w:pPr>
      <w:keepNext/>
      <w:jc w:val="both"/>
      <w:outlineLvl w:val="1"/>
    </w:pPr>
    <w:rPr>
      <w:rFonts w:ascii="Arial" w:hAnsi="Arial" w:cs="Arial"/>
      <w:b/>
      <w:bCs/>
      <w:u w:val="single"/>
    </w:rPr>
  </w:style>
  <w:style w:type="paragraph" w:styleId="Heading3">
    <w:name w:val="heading 3"/>
    <w:basedOn w:val="Normal"/>
    <w:next w:val="Normal"/>
    <w:link w:val="Heading3Char"/>
    <w:qFormat/>
    <w:rsid w:val="00892C48"/>
    <w:pPr>
      <w:keepNext/>
      <w:spacing w:line="360" w:lineRule="auto"/>
      <w:ind w:firstLine="720"/>
      <w:jc w:val="both"/>
      <w:outlineLvl w:val="2"/>
    </w:pPr>
    <w:rPr>
      <w:rFonts w:ascii="Arial" w:hAnsi="Arial" w:cs="Arial"/>
      <w:b/>
      <w:bCs/>
      <w:u w:val="single"/>
    </w:rPr>
  </w:style>
  <w:style w:type="paragraph" w:styleId="Heading4">
    <w:name w:val="heading 4"/>
    <w:basedOn w:val="Normal"/>
    <w:next w:val="Normal"/>
    <w:link w:val="Heading4Char"/>
    <w:qFormat/>
    <w:rsid w:val="00892C48"/>
    <w:pPr>
      <w:keepNext/>
      <w:jc w:val="both"/>
      <w:outlineLvl w:val="3"/>
    </w:pPr>
    <w:rPr>
      <w:rFonts w:ascii="Arial" w:hAnsi="Arial"/>
      <w:szCs w:val="28"/>
      <w:u w:val="single"/>
      <w:lang w:val="en-GB"/>
    </w:rPr>
  </w:style>
  <w:style w:type="paragraph" w:styleId="Heading5">
    <w:name w:val="heading 5"/>
    <w:basedOn w:val="Normal"/>
    <w:next w:val="Normal"/>
    <w:link w:val="Heading5Char"/>
    <w:qFormat/>
    <w:rsid w:val="00892C48"/>
    <w:pPr>
      <w:keepNext/>
      <w:outlineLvl w:val="4"/>
    </w:pPr>
    <w:rPr>
      <w:rFonts w:ascii="Tahoma" w:hAnsi="Tahoma" w:cs="Tahoma"/>
      <w:b/>
      <w:bCs/>
      <w:sz w:val="28"/>
      <w:szCs w:val="28"/>
      <w:lang w:val="en-GB"/>
    </w:rPr>
  </w:style>
  <w:style w:type="paragraph" w:styleId="Heading6">
    <w:name w:val="heading 6"/>
    <w:basedOn w:val="Normal"/>
    <w:next w:val="Normal"/>
    <w:link w:val="Heading6Char"/>
    <w:qFormat/>
    <w:rsid w:val="00892C48"/>
    <w:pPr>
      <w:keepNext/>
      <w:jc w:val="center"/>
      <w:outlineLvl w:val="5"/>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C48"/>
    <w:rPr>
      <w:rFonts w:ascii="Arial" w:eastAsia="Times New Roman" w:hAnsi="Arial" w:cs="Arial"/>
      <w:b/>
      <w:bCs/>
      <w:sz w:val="24"/>
      <w:szCs w:val="24"/>
      <w:lang w:val="en-US" w:bidi="ar-SA"/>
    </w:rPr>
  </w:style>
  <w:style w:type="character" w:customStyle="1" w:styleId="Heading2Char">
    <w:name w:val="Heading 2 Char"/>
    <w:basedOn w:val="DefaultParagraphFont"/>
    <w:link w:val="Heading2"/>
    <w:rsid w:val="00892C48"/>
    <w:rPr>
      <w:rFonts w:ascii="Arial" w:eastAsia="Times New Roman" w:hAnsi="Arial" w:cs="Arial"/>
      <w:b/>
      <w:bCs/>
      <w:sz w:val="24"/>
      <w:szCs w:val="24"/>
      <w:u w:val="single"/>
      <w:lang w:val="en-US" w:bidi="ar-SA"/>
    </w:rPr>
  </w:style>
  <w:style w:type="character" w:customStyle="1" w:styleId="Heading3Char">
    <w:name w:val="Heading 3 Char"/>
    <w:basedOn w:val="DefaultParagraphFont"/>
    <w:link w:val="Heading3"/>
    <w:rsid w:val="00892C48"/>
    <w:rPr>
      <w:rFonts w:ascii="Arial" w:eastAsia="Times New Roman" w:hAnsi="Arial" w:cs="Arial"/>
      <w:b/>
      <w:bCs/>
      <w:sz w:val="24"/>
      <w:szCs w:val="24"/>
      <w:u w:val="single"/>
      <w:lang w:val="en-US" w:bidi="ar-SA"/>
    </w:rPr>
  </w:style>
  <w:style w:type="character" w:customStyle="1" w:styleId="Heading4Char">
    <w:name w:val="Heading 4 Char"/>
    <w:basedOn w:val="DefaultParagraphFont"/>
    <w:link w:val="Heading4"/>
    <w:rsid w:val="00892C48"/>
    <w:rPr>
      <w:rFonts w:ascii="Arial" w:eastAsia="Times New Roman" w:hAnsi="Arial" w:cs="Times New Roman"/>
      <w:sz w:val="24"/>
      <w:szCs w:val="28"/>
      <w:u w:val="single"/>
      <w:lang w:val="en-GB" w:bidi="ar-SA"/>
    </w:rPr>
  </w:style>
  <w:style w:type="character" w:customStyle="1" w:styleId="Heading5Char">
    <w:name w:val="Heading 5 Char"/>
    <w:basedOn w:val="DefaultParagraphFont"/>
    <w:link w:val="Heading5"/>
    <w:rsid w:val="00892C48"/>
    <w:rPr>
      <w:rFonts w:ascii="Tahoma" w:eastAsia="Times New Roman" w:hAnsi="Tahoma" w:cs="Tahoma"/>
      <w:b/>
      <w:bCs/>
      <w:sz w:val="28"/>
      <w:szCs w:val="28"/>
      <w:lang w:val="en-GB" w:bidi="ar-SA"/>
    </w:rPr>
  </w:style>
  <w:style w:type="character" w:customStyle="1" w:styleId="Heading6Char">
    <w:name w:val="Heading 6 Char"/>
    <w:basedOn w:val="DefaultParagraphFont"/>
    <w:link w:val="Heading6"/>
    <w:rsid w:val="00892C48"/>
    <w:rPr>
      <w:rFonts w:ascii="Arial" w:eastAsia="Times New Roman" w:hAnsi="Arial" w:cs="Arial"/>
      <w:sz w:val="28"/>
      <w:szCs w:val="28"/>
      <w:lang w:val="en-US" w:bidi="ar-SA"/>
    </w:rPr>
  </w:style>
  <w:style w:type="paragraph" w:styleId="BodyTextIndent2">
    <w:name w:val="Body Text Indent 2"/>
    <w:basedOn w:val="Normal"/>
    <w:link w:val="BodyTextIndent2Char"/>
    <w:rsid w:val="00892C48"/>
    <w:pPr>
      <w:spacing w:after="120" w:line="480" w:lineRule="auto"/>
      <w:ind w:left="360"/>
    </w:pPr>
  </w:style>
  <w:style w:type="character" w:customStyle="1" w:styleId="BodyTextIndent2Char">
    <w:name w:val="Body Text Indent 2 Char"/>
    <w:basedOn w:val="DefaultParagraphFont"/>
    <w:link w:val="BodyTextIndent2"/>
    <w:rsid w:val="00892C48"/>
    <w:rPr>
      <w:rFonts w:ascii="Times New Roman" w:eastAsia="Times New Roman" w:hAnsi="Times New Roman" w:cs="Times New Roman"/>
      <w:sz w:val="24"/>
      <w:szCs w:val="24"/>
      <w:lang w:val="en-US" w:bidi="ar-SA"/>
    </w:rPr>
  </w:style>
  <w:style w:type="paragraph" w:styleId="BodyTextIndent">
    <w:name w:val="Body Text Indent"/>
    <w:basedOn w:val="Normal"/>
    <w:link w:val="BodyTextIndentChar"/>
    <w:rsid w:val="00892C48"/>
    <w:pPr>
      <w:ind w:left="720"/>
    </w:pPr>
    <w:rPr>
      <w:rFonts w:ascii="Arial" w:hAnsi="Arial" w:cs="Arial"/>
    </w:rPr>
  </w:style>
  <w:style w:type="character" w:customStyle="1" w:styleId="BodyTextIndentChar">
    <w:name w:val="Body Text Indent Char"/>
    <w:basedOn w:val="DefaultParagraphFont"/>
    <w:link w:val="BodyTextIndent"/>
    <w:rsid w:val="00892C48"/>
    <w:rPr>
      <w:rFonts w:ascii="Arial" w:eastAsia="Times New Roman" w:hAnsi="Arial" w:cs="Arial"/>
      <w:sz w:val="24"/>
      <w:szCs w:val="24"/>
      <w:lang w:val="en-US" w:bidi="ar-SA"/>
    </w:rPr>
  </w:style>
  <w:style w:type="paragraph" w:styleId="BodyTextIndent3">
    <w:name w:val="Body Text Indent 3"/>
    <w:basedOn w:val="Normal"/>
    <w:link w:val="BodyTextIndent3Char"/>
    <w:rsid w:val="00892C48"/>
    <w:pPr>
      <w:ind w:left="720"/>
      <w:jc w:val="both"/>
    </w:pPr>
    <w:rPr>
      <w:rFonts w:ascii="Arial" w:hAnsi="Arial" w:cs="Arial"/>
    </w:rPr>
  </w:style>
  <w:style w:type="character" w:customStyle="1" w:styleId="BodyTextIndent3Char">
    <w:name w:val="Body Text Indent 3 Char"/>
    <w:basedOn w:val="DefaultParagraphFont"/>
    <w:link w:val="BodyTextIndent3"/>
    <w:rsid w:val="00892C48"/>
    <w:rPr>
      <w:rFonts w:ascii="Arial" w:eastAsia="Times New Roman" w:hAnsi="Arial" w:cs="Arial"/>
      <w:sz w:val="24"/>
      <w:szCs w:val="24"/>
      <w:lang w:val="en-US" w:bidi="ar-SA"/>
    </w:rPr>
  </w:style>
  <w:style w:type="paragraph" w:styleId="BodyText">
    <w:name w:val="Body Text"/>
    <w:basedOn w:val="Normal"/>
    <w:link w:val="BodyTextChar"/>
    <w:rsid w:val="00892C48"/>
    <w:pPr>
      <w:jc w:val="both"/>
    </w:pPr>
    <w:rPr>
      <w:rFonts w:ascii="Arial" w:hAnsi="Arial" w:cs="Arial"/>
      <w:b/>
      <w:bCs/>
    </w:rPr>
  </w:style>
  <w:style w:type="character" w:customStyle="1" w:styleId="BodyTextChar">
    <w:name w:val="Body Text Char"/>
    <w:basedOn w:val="DefaultParagraphFont"/>
    <w:link w:val="BodyText"/>
    <w:rsid w:val="00892C48"/>
    <w:rPr>
      <w:rFonts w:ascii="Arial" w:eastAsia="Times New Roman" w:hAnsi="Arial" w:cs="Arial"/>
      <w:b/>
      <w:bCs/>
      <w:sz w:val="24"/>
      <w:szCs w:val="24"/>
      <w:lang w:val="en-US" w:bidi="ar-SA"/>
    </w:rPr>
  </w:style>
  <w:style w:type="paragraph" w:styleId="BodyText2">
    <w:name w:val="Body Text 2"/>
    <w:basedOn w:val="Normal"/>
    <w:link w:val="BodyText2Char"/>
    <w:rsid w:val="00892C48"/>
    <w:pPr>
      <w:jc w:val="both"/>
    </w:pPr>
    <w:rPr>
      <w:rFonts w:ascii="Arial" w:hAnsi="Arial" w:cs="Arial"/>
    </w:rPr>
  </w:style>
  <w:style w:type="character" w:customStyle="1" w:styleId="BodyText2Char">
    <w:name w:val="Body Text 2 Char"/>
    <w:basedOn w:val="DefaultParagraphFont"/>
    <w:link w:val="BodyText2"/>
    <w:rsid w:val="00892C48"/>
    <w:rPr>
      <w:rFonts w:ascii="Arial" w:eastAsia="Times New Roman" w:hAnsi="Arial" w:cs="Arial"/>
      <w:sz w:val="24"/>
      <w:szCs w:val="24"/>
      <w:lang w:val="en-US" w:bidi="ar-SA"/>
    </w:rPr>
  </w:style>
  <w:style w:type="paragraph" w:styleId="Header">
    <w:name w:val="header"/>
    <w:basedOn w:val="Normal"/>
    <w:link w:val="HeaderChar"/>
    <w:uiPriority w:val="99"/>
    <w:rsid w:val="00892C48"/>
    <w:pPr>
      <w:tabs>
        <w:tab w:val="center" w:pos="4320"/>
        <w:tab w:val="right" w:pos="8640"/>
      </w:tabs>
    </w:pPr>
  </w:style>
  <w:style w:type="character" w:customStyle="1" w:styleId="HeaderChar">
    <w:name w:val="Header Char"/>
    <w:basedOn w:val="DefaultParagraphFont"/>
    <w:link w:val="Header"/>
    <w:uiPriority w:val="99"/>
    <w:rsid w:val="00892C48"/>
    <w:rPr>
      <w:rFonts w:ascii="Times New Roman" w:eastAsia="Times New Roman" w:hAnsi="Times New Roman" w:cs="Times New Roman"/>
      <w:sz w:val="24"/>
      <w:szCs w:val="24"/>
      <w:lang w:val="en-US" w:bidi="ar-SA"/>
    </w:rPr>
  </w:style>
  <w:style w:type="paragraph" w:styleId="Footer">
    <w:name w:val="footer"/>
    <w:basedOn w:val="Normal"/>
    <w:link w:val="FooterChar"/>
    <w:uiPriority w:val="99"/>
    <w:rsid w:val="00892C48"/>
    <w:pPr>
      <w:tabs>
        <w:tab w:val="center" w:pos="4320"/>
        <w:tab w:val="right" w:pos="8640"/>
      </w:tabs>
    </w:pPr>
  </w:style>
  <w:style w:type="character" w:customStyle="1" w:styleId="FooterChar">
    <w:name w:val="Footer Char"/>
    <w:basedOn w:val="DefaultParagraphFont"/>
    <w:link w:val="Footer"/>
    <w:uiPriority w:val="99"/>
    <w:rsid w:val="00892C48"/>
    <w:rPr>
      <w:rFonts w:ascii="Times New Roman" w:eastAsia="Times New Roman" w:hAnsi="Times New Roman" w:cs="Times New Roman"/>
      <w:sz w:val="24"/>
      <w:szCs w:val="24"/>
      <w:lang w:val="en-US" w:bidi="ar-SA"/>
    </w:rPr>
  </w:style>
  <w:style w:type="character" w:styleId="CommentReference">
    <w:name w:val="annotation reference"/>
    <w:semiHidden/>
    <w:rsid w:val="00892C48"/>
    <w:rPr>
      <w:sz w:val="16"/>
      <w:szCs w:val="16"/>
    </w:rPr>
  </w:style>
  <w:style w:type="paragraph" w:styleId="CommentText">
    <w:name w:val="annotation text"/>
    <w:basedOn w:val="Normal"/>
    <w:link w:val="CommentTextChar"/>
    <w:semiHidden/>
    <w:rsid w:val="00892C48"/>
    <w:rPr>
      <w:sz w:val="20"/>
      <w:szCs w:val="20"/>
    </w:rPr>
  </w:style>
  <w:style w:type="character" w:customStyle="1" w:styleId="CommentTextChar">
    <w:name w:val="Comment Text Char"/>
    <w:basedOn w:val="DefaultParagraphFont"/>
    <w:link w:val="CommentText"/>
    <w:semiHidden/>
    <w:rsid w:val="00892C48"/>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semiHidden/>
    <w:rsid w:val="00892C48"/>
    <w:rPr>
      <w:b/>
      <w:bCs/>
    </w:rPr>
  </w:style>
  <w:style w:type="character" w:customStyle="1" w:styleId="CommentSubjectChar">
    <w:name w:val="Comment Subject Char"/>
    <w:basedOn w:val="CommentTextChar"/>
    <w:link w:val="CommentSubject"/>
    <w:semiHidden/>
    <w:rsid w:val="00892C48"/>
    <w:rPr>
      <w:rFonts w:ascii="Times New Roman" w:eastAsia="Times New Roman" w:hAnsi="Times New Roman" w:cs="Times New Roman"/>
      <w:b/>
      <w:bCs/>
      <w:sz w:val="20"/>
      <w:lang w:val="en-US" w:bidi="ar-SA"/>
    </w:rPr>
  </w:style>
  <w:style w:type="paragraph" w:styleId="BalloonText">
    <w:name w:val="Balloon Text"/>
    <w:basedOn w:val="Normal"/>
    <w:link w:val="BalloonTextChar"/>
    <w:semiHidden/>
    <w:rsid w:val="00892C48"/>
    <w:rPr>
      <w:rFonts w:ascii="Tahoma" w:hAnsi="Tahoma" w:cs="Tahoma"/>
      <w:sz w:val="16"/>
      <w:szCs w:val="16"/>
    </w:rPr>
  </w:style>
  <w:style w:type="character" w:customStyle="1" w:styleId="BalloonTextChar">
    <w:name w:val="Balloon Text Char"/>
    <w:basedOn w:val="DefaultParagraphFont"/>
    <w:link w:val="BalloonText"/>
    <w:semiHidden/>
    <w:rsid w:val="00892C48"/>
    <w:rPr>
      <w:rFonts w:ascii="Tahoma" w:eastAsia="Times New Roman" w:hAnsi="Tahoma" w:cs="Tahoma"/>
      <w:sz w:val="16"/>
      <w:szCs w:val="16"/>
      <w:lang w:val="en-US" w:bidi="ar-SA"/>
    </w:rPr>
  </w:style>
  <w:style w:type="paragraph" w:styleId="FootnoteText">
    <w:name w:val="footnote text"/>
    <w:basedOn w:val="Normal"/>
    <w:link w:val="FootnoteTextChar"/>
    <w:semiHidden/>
    <w:rsid w:val="00892C48"/>
    <w:rPr>
      <w:sz w:val="20"/>
      <w:szCs w:val="20"/>
    </w:rPr>
  </w:style>
  <w:style w:type="character" w:customStyle="1" w:styleId="FootnoteTextChar">
    <w:name w:val="Footnote Text Char"/>
    <w:basedOn w:val="DefaultParagraphFont"/>
    <w:link w:val="FootnoteText"/>
    <w:semiHidden/>
    <w:rsid w:val="00892C48"/>
    <w:rPr>
      <w:rFonts w:ascii="Times New Roman" w:eastAsia="Times New Roman" w:hAnsi="Times New Roman" w:cs="Times New Roman"/>
      <w:sz w:val="20"/>
      <w:lang w:val="en-US" w:bidi="ar-SA"/>
    </w:rPr>
  </w:style>
  <w:style w:type="character" w:styleId="FootnoteReference">
    <w:name w:val="footnote reference"/>
    <w:semiHidden/>
    <w:rsid w:val="00892C48"/>
    <w:rPr>
      <w:vertAlign w:val="superscript"/>
    </w:rPr>
  </w:style>
  <w:style w:type="character" w:styleId="PageNumber">
    <w:name w:val="page number"/>
    <w:basedOn w:val="DefaultParagraphFont"/>
    <w:rsid w:val="00892C48"/>
  </w:style>
  <w:style w:type="paragraph" w:styleId="BodyText3">
    <w:name w:val="Body Text 3"/>
    <w:basedOn w:val="Normal"/>
    <w:link w:val="BodyText3Char"/>
    <w:rsid w:val="00892C48"/>
    <w:pPr>
      <w:jc w:val="both"/>
    </w:pPr>
    <w:rPr>
      <w:rFonts w:ascii="Arial" w:hAnsi="Arial" w:cs="Arial"/>
      <w:b/>
      <w:bCs/>
      <w:color w:val="0000FF"/>
    </w:rPr>
  </w:style>
  <w:style w:type="character" w:customStyle="1" w:styleId="BodyText3Char">
    <w:name w:val="Body Text 3 Char"/>
    <w:basedOn w:val="DefaultParagraphFont"/>
    <w:link w:val="BodyText3"/>
    <w:rsid w:val="00892C48"/>
    <w:rPr>
      <w:rFonts w:ascii="Arial" w:eastAsia="Times New Roman" w:hAnsi="Arial" w:cs="Arial"/>
      <w:b/>
      <w:bCs/>
      <w:color w:val="0000FF"/>
      <w:sz w:val="24"/>
      <w:szCs w:val="24"/>
      <w:lang w:val="en-US" w:bidi="ar-SA"/>
    </w:rPr>
  </w:style>
  <w:style w:type="paragraph" w:styleId="ListParagraph">
    <w:name w:val="List Paragraph"/>
    <w:basedOn w:val="Normal"/>
    <w:uiPriority w:val="34"/>
    <w:qFormat/>
    <w:rsid w:val="00892C48"/>
    <w:pPr>
      <w:ind w:left="720"/>
    </w:pPr>
  </w:style>
  <w:style w:type="paragraph" w:styleId="Title">
    <w:name w:val="Title"/>
    <w:basedOn w:val="Normal"/>
    <w:next w:val="Normal"/>
    <w:link w:val="TitleChar"/>
    <w:qFormat/>
    <w:rsid w:val="00892C4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92C48"/>
    <w:rPr>
      <w:rFonts w:ascii="Cambria" w:eastAsia="Times New Roman" w:hAnsi="Cambria" w:cs="Times New Roman"/>
      <w:color w:val="17365D"/>
      <w:spacing w:val="5"/>
      <w:kern w:val="28"/>
      <w:sz w:val="52"/>
      <w:szCs w:val="52"/>
      <w:lang w:val="en-US" w:bidi="ar-SA"/>
    </w:rPr>
  </w:style>
  <w:style w:type="paragraph" w:styleId="NoSpacing">
    <w:name w:val="No Spacing"/>
    <w:link w:val="NoSpacingChar"/>
    <w:uiPriority w:val="1"/>
    <w:qFormat/>
    <w:rsid w:val="00892C48"/>
    <w:pPr>
      <w:spacing w:after="0" w:line="240" w:lineRule="auto"/>
    </w:pPr>
    <w:rPr>
      <w:rFonts w:ascii="Calibri" w:eastAsia="Times New Roman" w:hAnsi="Calibri" w:cs="Times New Roman"/>
      <w:szCs w:val="22"/>
      <w:lang w:val="en-US" w:bidi="ar-SA"/>
    </w:rPr>
  </w:style>
  <w:style w:type="character" w:customStyle="1" w:styleId="NoSpacingChar">
    <w:name w:val="No Spacing Char"/>
    <w:link w:val="NoSpacing"/>
    <w:uiPriority w:val="1"/>
    <w:rsid w:val="00892C48"/>
    <w:rPr>
      <w:rFonts w:ascii="Calibri" w:eastAsia="Times New Roman" w:hAnsi="Calibri" w:cs="Times New Roman"/>
      <w:szCs w:val="22"/>
      <w:lang w:val="en-US" w:bidi="ar-SA"/>
    </w:rPr>
  </w:style>
  <w:style w:type="numbering" w:customStyle="1" w:styleId="Style11">
    <w:name w:val="Style11"/>
    <w:uiPriority w:val="99"/>
    <w:rsid w:val="00892C48"/>
    <w:pPr>
      <w:numPr>
        <w:numId w:val="1"/>
      </w:numPr>
    </w:pPr>
  </w:style>
  <w:style w:type="numbering" w:customStyle="1" w:styleId="Style1">
    <w:name w:val="Style1"/>
    <w:rsid w:val="00892C48"/>
    <w:pPr>
      <w:numPr>
        <w:numId w:val="2"/>
      </w:numPr>
    </w:pPr>
  </w:style>
  <w:style w:type="numbering" w:customStyle="1" w:styleId="Style2">
    <w:name w:val="Style2"/>
    <w:rsid w:val="00892C48"/>
    <w:pPr>
      <w:numPr>
        <w:numId w:val="3"/>
      </w:numPr>
    </w:pPr>
  </w:style>
  <w:style w:type="numbering" w:customStyle="1" w:styleId="Style3">
    <w:name w:val="Style3"/>
    <w:rsid w:val="00892C48"/>
    <w:pPr>
      <w:numPr>
        <w:numId w:val="4"/>
      </w:numPr>
    </w:pPr>
  </w:style>
  <w:style w:type="numbering" w:customStyle="1" w:styleId="Style4">
    <w:name w:val="Style4"/>
    <w:rsid w:val="00892C48"/>
    <w:pPr>
      <w:numPr>
        <w:numId w:val="5"/>
      </w:numPr>
    </w:pPr>
  </w:style>
  <w:style w:type="numbering" w:customStyle="1" w:styleId="Style12">
    <w:name w:val="Style12"/>
    <w:uiPriority w:val="99"/>
    <w:rsid w:val="00892C48"/>
    <w:pPr>
      <w:numPr>
        <w:numId w:val="6"/>
      </w:numPr>
    </w:pPr>
  </w:style>
  <w:style w:type="table" w:styleId="TableGrid">
    <w:name w:val="Table Grid"/>
    <w:basedOn w:val="TableNormal"/>
    <w:uiPriority w:val="59"/>
    <w:rsid w:val="00892C48"/>
    <w:pPr>
      <w:spacing w:after="0" w:line="240" w:lineRule="auto"/>
    </w:pPr>
    <w:rPr>
      <w:rFonts w:ascii="Times New Roman" w:eastAsia="Times New Roman" w:hAnsi="Times New Roman" w:cs="Times New Roman"/>
      <w:sz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6C390F"/>
    <w:pPr>
      <w:spacing w:before="100" w:beforeAutospacing="1" w:after="100" w:afterAutospacing="1"/>
    </w:pPr>
    <w:rPr>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186446">
      <w:bodyDiv w:val="1"/>
      <w:marLeft w:val="0"/>
      <w:marRight w:val="0"/>
      <w:marTop w:val="0"/>
      <w:marBottom w:val="0"/>
      <w:divBdr>
        <w:top w:val="none" w:sz="0" w:space="0" w:color="auto"/>
        <w:left w:val="none" w:sz="0" w:space="0" w:color="auto"/>
        <w:bottom w:val="none" w:sz="0" w:space="0" w:color="auto"/>
        <w:right w:val="none" w:sz="0" w:space="0" w:color="auto"/>
      </w:divBdr>
    </w:div>
    <w:div w:id="13849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BBD7A-1FC2-44A0-A98C-712F98A7D40B}">
  <ds:schemaRefs>
    <ds:schemaRef ds:uri="http://schemas.microsoft.com/sharepoint/v3/contenttype/forms"/>
  </ds:schemaRefs>
</ds:datastoreItem>
</file>

<file path=customXml/itemProps2.xml><?xml version="1.0" encoding="utf-8"?>
<ds:datastoreItem xmlns:ds="http://schemas.openxmlformats.org/officeDocument/2006/customXml" ds:itemID="{9EA942E3-F161-49D4-84B3-447B3B911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71d-c332-4db8-bb94-3bd076d78718"/>
    <ds:schemaRef ds:uri="e9490fd5-9ae5-4027-89a1-198b9ca9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C9311-D3E6-4F9A-9F88-30220951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62</Pages>
  <Words>18933</Words>
  <Characters>107921</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Kartikey Joshi</cp:lastModifiedBy>
  <cp:revision>1</cp:revision>
  <cp:lastPrinted>2019-12-13T10:21:00Z</cp:lastPrinted>
  <dcterms:created xsi:type="dcterms:W3CDTF">2024-01-01T06:39:00Z</dcterms:created>
  <dcterms:modified xsi:type="dcterms:W3CDTF">2024-09-05T10:56:00Z</dcterms:modified>
</cp:coreProperties>
</file>